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7A75" w14:textId="0951ADDE" w:rsidR="005D51B9" w:rsidRPr="005B7C2F" w:rsidRDefault="005B7C2F" w:rsidP="005D51B9">
      <w:pPr>
        <w:pStyle w:val="af5"/>
        <w:spacing w:before="960"/>
        <w:jc w:val="center"/>
        <w:rPr>
          <w:rFonts w:ascii="Times New Roman" w:hAnsi="Times New Roman"/>
          <w:b/>
          <w:spacing w:val="-20"/>
          <w:sz w:val="40"/>
          <w:szCs w:val="40"/>
        </w:rPr>
      </w:pPr>
      <w:r w:rsidRPr="005B7C2F">
        <w:rPr>
          <w:rFonts w:ascii="Times New Roman" w:hAnsi="Times New Roman"/>
          <w:b/>
          <w:spacing w:val="-20"/>
          <w:sz w:val="40"/>
          <w:szCs w:val="40"/>
        </w:rPr>
        <w:t>8</w:t>
      </w:r>
      <w:r w:rsidR="005D51B9" w:rsidRPr="005B7C2F">
        <w:rPr>
          <w:rFonts w:ascii="Times New Roman" w:hAnsi="Times New Roman"/>
          <w:b/>
          <w:spacing w:val="-20"/>
          <w:sz w:val="40"/>
          <w:szCs w:val="40"/>
        </w:rPr>
        <w:t xml:space="preserve"> курс Синтеза</w:t>
      </w:r>
    </w:p>
    <w:p w14:paraId="2170A7AF" w14:textId="77777777" w:rsidR="005D51B9" w:rsidRPr="005B7C2F" w:rsidRDefault="005D51B9" w:rsidP="005D51B9">
      <w:pPr>
        <w:pStyle w:val="af5"/>
        <w:jc w:val="center"/>
        <w:rPr>
          <w:rFonts w:ascii="Times New Roman" w:hAnsi="Times New Roman"/>
          <w:b/>
          <w:spacing w:val="-20"/>
          <w:sz w:val="40"/>
          <w:szCs w:val="40"/>
        </w:rPr>
      </w:pPr>
      <w:r w:rsidRPr="005B7C2F">
        <w:rPr>
          <w:rFonts w:ascii="Times New Roman" w:hAnsi="Times New Roman"/>
          <w:b/>
          <w:spacing w:val="-20"/>
          <w:sz w:val="40"/>
          <w:szCs w:val="40"/>
        </w:rPr>
        <w:t>Изначально Вышестоящий Отец</w:t>
      </w:r>
    </w:p>
    <w:p w14:paraId="79DD9B7E" w14:textId="77777777" w:rsidR="005D51B9" w:rsidRPr="005B7C2F" w:rsidRDefault="005D51B9" w:rsidP="005D51B9">
      <w:pPr>
        <w:pStyle w:val="af5"/>
        <w:spacing w:before="720"/>
        <w:jc w:val="center"/>
        <w:rPr>
          <w:rFonts w:ascii="Times New Roman" w:hAnsi="Times New Roman"/>
          <w:spacing w:val="-20"/>
          <w:sz w:val="40"/>
          <w:szCs w:val="40"/>
        </w:rPr>
      </w:pPr>
      <w:r w:rsidRPr="005B7C2F">
        <w:rPr>
          <w:rFonts w:ascii="Times New Roman" w:hAnsi="Times New Roman"/>
          <w:spacing w:val="-20"/>
          <w:sz w:val="40"/>
          <w:szCs w:val="40"/>
        </w:rPr>
        <w:t>Кут Хуми</w:t>
      </w:r>
    </w:p>
    <w:p w14:paraId="7B20D5D9" w14:textId="77777777" w:rsidR="00EB2FB3" w:rsidRPr="005B7C2F" w:rsidRDefault="005D51B9" w:rsidP="00EB2FB3">
      <w:pPr>
        <w:pStyle w:val="af5"/>
        <w:jc w:val="center"/>
        <w:rPr>
          <w:rFonts w:ascii="Times New Roman" w:hAnsi="Times New Roman"/>
          <w:spacing w:val="-20"/>
          <w:sz w:val="40"/>
          <w:szCs w:val="40"/>
        </w:rPr>
      </w:pPr>
      <w:r w:rsidRPr="005B7C2F">
        <w:rPr>
          <w:rFonts w:ascii="Times New Roman" w:hAnsi="Times New Roman"/>
          <w:spacing w:val="-20"/>
          <w:sz w:val="40"/>
          <w:szCs w:val="40"/>
        </w:rPr>
        <w:t>Виталий Сердюк</w:t>
      </w:r>
    </w:p>
    <w:p w14:paraId="216C8F0E" w14:textId="35B8F159" w:rsidR="005D51B9" w:rsidRPr="005B7C2F" w:rsidRDefault="005D51B9" w:rsidP="00EB2FB3">
      <w:pPr>
        <w:pStyle w:val="af5"/>
        <w:jc w:val="center"/>
        <w:rPr>
          <w:rFonts w:ascii="Times New Roman" w:hAnsi="Times New Roman"/>
          <w:b/>
          <w:bCs/>
          <w:sz w:val="40"/>
          <w:szCs w:val="40"/>
        </w:rPr>
      </w:pPr>
      <w:r>
        <w:rPr>
          <w:noProof/>
          <w:lang w:eastAsia="ru-RU"/>
        </w:rPr>
        <mc:AlternateContent>
          <mc:Choice Requires="wps">
            <w:drawing>
              <wp:inline distT="0" distB="0" distL="0" distR="0" wp14:anchorId="240CDCAC" wp14:editId="4C2410D3">
                <wp:extent cx="3867150" cy="1352550"/>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867150"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EAF6" w14:textId="10F523C4" w:rsidR="008550D2" w:rsidRPr="005D51B9" w:rsidRDefault="008550D2"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117</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w:t>
                            </w: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3</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p>
                        </w:txbxContent>
                      </wps:txbx>
                      <wps:bodyPr rot="0" vert="horz" wrap="square" lIns="91440" tIns="45720" rIns="91440" bIns="45720" anchor="t" anchorCtr="0" upright="1">
                        <a:noAutofit/>
                      </wps:bodyPr>
                    </wps:wsp>
                  </a:graphicData>
                </a:graphic>
              </wp:inline>
            </w:drawing>
          </mc:Choice>
          <mc:Fallback>
            <w:pict>
              <v:shapetype w14:anchorId="240CDCAC" id="_x0000_t202" coordsize="21600,21600" o:spt="202" path="m,l,21600r21600,l21600,xe">
                <v:stroke joinstyle="miter"/>
                <v:path gradientshapeok="t" o:connecttype="rect"/>
              </v:shapetype>
              <v:shape id="Надпись 2" o:spid="_x0000_s1026" type="#_x0000_t202" style="width:304.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" filled="f" stroked="f">
                <o:lock v:ext="edit" shapetype="t"/>
                <v:textbox>
                  <w:txbxContent>
                    <w:p w14:paraId="207AEAF6" w14:textId="10F523C4" w:rsidR="008550D2" w:rsidRPr="005D51B9" w:rsidRDefault="008550D2"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117</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w:t>
                      </w: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3</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p>
                  </w:txbxContent>
                </v:textbox>
                <w10:anchorlock/>
              </v:shape>
            </w:pict>
          </mc:Fallback>
        </mc:AlternateContent>
      </w:r>
    </w:p>
    <w:p w14:paraId="03494ECA" w14:textId="58CF7640" w:rsidR="001C0683" w:rsidRPr="00264AB7" w:rsidRDefault="001C0683" w:rsidP="00264AB7">
      <w:pPr>
        <w:spacing w:after="0" w:line="240" w:lineRule="auto"/>
        <w:ind w:right="-170"/>
        <w:jc w:val="center"/>
        <w:rPr>
          <w:rFonts w:ascii="Times New Roman" w:hAnsi="Times New Roman"/>
          <w:b/>
          <w:bCs/>
          <w:sz w:val="40"/>
          <w:szCs w:val="40"/>
        </w:rPr>
      </w:pPr>
      <w:r w:rsidRPr="00264AB7">
        <w:rPr>
          <w:rFonts w:ascii="Times New Roman" w:hAnsi="Times New Roman"/>
          <w:b/>
          <w:bCs/>
          <w:sz w:val="40"/>
          <w:szCs w:val="40"/>
        </w:rPr>
        <w:t>Аттестация каждого Изначально Вышестоящего Отца</w:t>
      </w:r>
    </w:p>
    <w:p w14:paraId="4D4BB3BE" w14:textId="77777777" w:rsidR="00264AB7" w:rsidRPr="00264AB7" w:rsidRDefault="00264AB7" w:rsidP="00264AB7">
      <w:pPr>
        <w:spacing w:after="0" w:line="240" w:lineRule="auto"/>
        <w:ind w:right="-170"/>
        <w:jc w:val="center"/>
        <w:rPr>
          <w:rFonts w:ascii="Times New Roman" w:hAnsi="Times New Roman"/>
          <w:b/>
          <w:bCs/>
          <w:sz w:val="24"/>
          <w:szCs w:val="24"/>
        </w:rPr>
      </w:pPr>
    </w:p>
    <w:p w14:paraId="41A8EC62" w14:textId="389BD51E" w:rsidR="00264AB7" w:rsidRPr="00264AB7" w:rsidRDefault="00264AB7" w:rsidP="00264AB7">
      <w:pPr>
        <w:spacing w:after="0" w:line="240" w:lineRule="auto"/>
        <w:ind w:right="-170"/>
        <w:jc w:val="center"/>
        <w:rPr>
          <w:rFonts w:ascii="Times New Roman" w:hAnsi="Times New Roman"/>
          <w:b/>
          <w:color w:val="FF0000"/>
          <w:sz w:val="40"/>
          <w:szCs w:val="40"/>
        </w:rPr>
      </w:pPr>
      <w:r w:rsidRPr="00264AB7">
        <w:rPr>
          <w:rFonts w:ascii="Times New Roman" w:hAnsi="Times New Roman"/>
          <w:b/>
          <w:bCs/>
          <w:sz w:val="40"/>
          <w:szCs w:val="40"/>
        </w:rPr>
        <w:t>ИВДИВО-Синтез Изначально Вышестоящего</w:t>
      </w:r>
      <w:r w:rsidRPr="00264AB7">
        <w:rPr>
          <w:b/>
          <w:bCs/>
          <w:sz w:val="40"/>
          <w:szCs w:val="40"/>
        </w:rPr>
        <w:t xml:space="preserve"> </w:t>
      </w:r>
      <w:r w:rsidRPr="00264AB7">
        <w:rPr>
          <w:rFonts w:ascii="Times New Roman" w:hAnsi="Times New Roman"/>
          <w:b/>
          <w:bCs/>
          <w:sz w:val="40"/>
          <w:szCs w:val="40"/>
        </w:rPr>
        <w:t>Учителя Изначально Вышестоящего Отца</w:t>
      </w:r>
    </w:p>
    <w:p w14:paraId="5C42B37A" w14:textId="77777777" w:rsidR="00996ACB" w:rsidRPr="00264AB7" w:rsidRDefault="00996ACB" w:rsidP="00BA16E3">
      <w:pPr>
        <w:spacing w:after="0" w:line="240" w:lineRule="auto"/>
        <w:ind w:left="645" w:right="-170"/>
        <w:jc w:val="center"/>
        <w:rPr>
          <w:rFonts w:ascii="Times New Roman" w:hAnsi="Times New Roman"/>
          <w:b/>
          <w:bCs/>
          <w:sz w:val="40"/>
          <w:szCs w:val="40"/>
        </w:rPr>
      </w:pPr>
    </w:p>
    <w:p w14:paraId="1B41AF68" w14:textId="2490D227" w:rsidR="001C0683" w:rsidRPr="00264AB7" w:rsidRDefault="001C0683" w:rsidP="00264AB7">
      <w:pPr>
        <w:spacing w:after="0" w:line="240" w:lineRule="auto"/>
        <w:ind w:left="-227"/>
        <w:jc w:val="center"/>
        <w:rPr>
          <w:rFonts w:ascii="Times New Roman" w:hAnsi="Times New Roman"/>
          <w:color w:val="FF0000"/>
          <w:sz w:val="32"/>
          <w:szCs w:val="32"/>
        </w:rPr>
      </w:pPr>
      <w:r w:rsidRPr="00264AB7">
        <w:rPr>
          <w:rFonts w:ascii="Times New Roman" w:hAnsi="Times New Roman"/>
          <w:color w:val="FF0000"/>
          <w:sz w:val="32"/>
          <w:szCs w:val="32"/>
        </w:rPr>
        <w:t>Изначально Вышестоящий Отец</w:t>
      </w:r>
    </w:p>
    <w:p w14:paraId="41F2EDF1" w14:textId="77777777" w:rsidR="001C0683" w:rsidRPr="00264AB7" w:rsidRDefault="001C0683" w:rsidP="00264AB7">
      <w:pPr>
        <w:spacing w:after="0" w:line="240" w:lineRule="auto"/>
        <w:jc w:val="center"/>
        <w:rPr>
          <w:rFonts w:ascii="Times New Roman" w:hAnsi="Times New Roman"/>
          <w:color w:val="FF0000"/>
          <w:sz w:val="32"/>
          <w:szCs w:val="32"/>
        </w:rPr>
      </w:pPr>
      <w:r w:rsidRPr="00264AB7">
        <w:rPr>
          <w:rFonts w:ascii="Times New Roman" w:hAnsi="Times New Roman"/>
          <w:color w:val="FF0000"/>
          <w:sz w:val="32"/>
          <w:szCs w:val="32"/>
        </w:rPr>
        <w:t>Изначально Вышестоящий Аватар Синтеза Изначально Вышестоящего Отца</w:t>
      </w:r>
      <w:r w:rsidRPr="00264AB7">
        <w:rPr>
          <w:rFonts w:ascii="Times New Roman" w:hAnsi="Times New Roman"/>
          <w:sz w:val="32"/>
          <w:szCs w:val="32"/>
        </w:rPr>
        <w:t xml:space="preserve"> Кут Хуми </w:t>
      </w:r>
      <w:r w:rsidRPr="00264AB7">
        <w:rPr>
          <w:rFonts w:ascii="Times New Roman" w:hAnsi="Times New Roman"/>
          <w:color w:val="FF0000"/>
          <w:sz w:val="32"/>
          <w:szCs w:val="32"/>
        </w:rPr>
        <w:t>Синтез Синтеза Изначально Вышестоящего Отца</w:t>
      </w:r>
    </w:p>
    <w:p w14:paraId="3327803C" w14:textId="77777777" w:rsidR="001C0683" w:rsidRPr="00264AB7" w:rsidRDefault="001C0683" w:rsidP="00264AB7">
      <w:pPr>
        <w:spacing w:after="0" w:line="240" w:lineRule="auto"/>
        <w:jc w:val="center"/>
        <w:rPr>
          <w:rFonts w:ascii="Times New Roman" w:hAnsi="Times New Roman"/>
          <w:b/>
          <w:color w:val="FF0000"/>
          <w:sz w:val="32"/>
          <w:szCs w:val="32"/>
        </w:rPr>
      </w:pPr>
    </w:p>
    <w:p w14:paraId="4B483719" w14:textId="77777777" w:rsidR="00264AB7" w:rsidRPr="00264AB7" w:rsidRDefault="001C0683" w:rsidP="00264AB7">
      <w:pPr>
        <w:spacing w:after="0" w:line="240" w:lineRule="auto"/>
        <w:ind w:right="-170"/>
        <w:jc w:val="center"/>
        <w:rPr>
          <w:rFonts w:ascii="Times New Roman" w:hAnsi="Times New Roman"/>
          <w:color w:val="FF0000"/>
          <w:sz w:val="32"/>
          <w:szCs w:val="32"/>
        </w:rPr>
      </w:pPr>
      <w:r w:rsidRPr="00264AB7">
        <w:rPr>
          <w:rFonts w:ascii="Times New Roman" w:hAnsi="Times New Roman"/>
          <w:b/>
          <w:bCs/>
          <w:color w:val="FF0000"/>
          <w:sz w:val="32"/>
          <w:szCs w:val="32"/>
        </w:rPr>
        <w:t>509.</w:t>
      </w:r>
      <w:r w:rsidRPr="00264AB7">
        <w:rPr>
          <w:rFonts w:ascii="Times New Roman" w:hAnsi="Times New Roman"/>
          <w:color w:val="FF0000"/>
          <w:sz w:val="32"/>
          <w:szCs w:val="32"/>
        </w:rPr>
        <w:t xml:space="preserve"> Изначально Вышестоящий Аватар-Учитель </w:t>
      </w:r>
      <w:r w:rsidRPr="00264AB7">
        <w:rPr>
          <w:rFonts w:ascii="Times New Roman" w:hAnsi="Times New Roman"/>
          <w:sz w:val="32"/>
          <w:szCs w:val="32"/>
        </w:rPr>
        <w:t>Изначально Вышестоящий Учитель Изначально Вышестоящего Отца</w:t>
      </w:r>
    </w:p>
    <w:p w14:paraId="1F9F0321" w14:textId="4DA4EDEB" w:rsidR="001C0683" w:rsidRPr="00264AB7" w:rsidRDefault="001C0683" w:rsidP="00264AB7">
      <w:pPr>
        <w:spacing w:after="0" w:line="240" w:lineRule="auto"/>
        <w:ind w:right="-170"/>
        <w:jc w:val="center"/>
        <w:rPr>
          <w:rFonts w:ascii="Times New Roman" w:hAnsi="Times New Roman"/>
          <w:color w:val="FF0000"/>
          <w:sz w:val="32"/>
          <w:szCs w:val="32"/>
        </w:rPr>
      </w:pPr>
      <w:r w:rsidRPr="00264AB7">
        <w:rPr>
          <w:rFonts w:ascii="Times New Roman" w:hAnsi="Times New Roman"/>
          <w:color w:val="FF0000"/>
          <w:sz w:val="32"/>
          <w:szCs w:val="32"/>
        </w:rPr>
        <w:t>Любовь Изначально Вышестоящего Отца</w:t>
      </w:r>
    </w:p>
    <w:p w14:paraId="2E0CFE0B" w14:textId="77777777" w:rsidR="00264AB7" w:rsidRDefault="00264AB7" w:rsidP="00264AB7">
      <w:pPr>
        <w:spacing w:after="0" w:line="240" w:lineRule="auto"/>
        <w:ind w:right="-170"/>
        <w:jc w:val="center"/>
        <w:rPr>
          <w:rFonts w:ascii="Times New Roman" w:hAnsi="Times New Roman"/>
          <w:color w:val="FF0000"/>
          <w:sz w:val="32"/>
          <w:szCs w:val="32"/>
        </w:rPr>
      </w:pPr>
    </w:p>
    <w:p w14:paraId="6ECBD25C" w14:textId="77777777" w:rsidR="00264AB7" w:rsidRDefault="00264AB7" w:rsidP="00264AB7">
      <w:pPr>
        <w:spacing w:after="0" w:line="240" w:lineRule="auto"/>
        <w:ind w:right="-170"/>
        <w:jc w:val="center"/>
        <w:rPr>
          <w:rFonts w:ascii="Times New Roman" w:hAnsi="Times New Roman"/>
          <w:color w:val="FF0000"/>
          <w:sz w:val="32"/>
          <w:szCs w:val="32"/>
        </w:rPr>
      </w:pPr>
    </w:p>
    <w:p w14:paraId="12B3BF4A" w14:textId="77777777" w:rsidR="00264AB7" w:rsidRDefault="00264AB7" w:rsidP="00264AB7">
      <w:pPr>
        <w:spacing w:after="0" w:line="240" w:lineRule="auto"/>
        <w:ind w:right="-170"/>
        <w:jc w:val="center"/>
        <w:rPr>
          <w:rFonts w:ascii="Times New Roman" w:hAnsi="Times New Roman"/>
          <w:color w:val="FF0000"/>
          <w:sz w:val="32"/>
          <w:szCs w:val="32"/>
        </w:rPr>
      </w:pPr>
    </w:p>
    <w:p w14:paraId="61A4F426" w14:textId="77777777" w:rsidR="00264AB7" w:rsidRDefault="00264AB7" w:rsidP="00264AB7">
      <w:pPr>
        <w:spacing w:after="0" w:line="240" w:lineRule="auto"/>
        <w:ind w:right="-170"/>
        <w:jc w:val="center"/>
        <w:rPr>
          <w:rFonts w:ascii="Times New Roman" w:hAnsi="Times New Roman"/>
          <w:color w:val="FF0000"/>
          <w:sz w:val="32"/>
          <w:szCs w:val="32"/>
        </w:rPr>
      </w:pPr>
    </w:p>
    <w:p w14:paraId="32C9607B" w14:textId="77777777" w:rsidR="00264AB7" w:rsidRDefault="00264AB7" w:rsidP="00264AB7">
      <w:pPr>
        <w:spacing w:after="0" w:line="240" w:lineRule="auto"/>
        <w:ind w:right="-170"/>
        <w:jc w:val="center"/>
        <w:rPr>
          <w:rFonts w:ascii="Times New Roman" w:hAnsi="Times New Roman"/>
          <w:color w:val="FF0000"/>
          <w:sz w:val="32"/>
          <w:szCs w:val="32"/>
        </w:rPr>
      </w:pPr>
    </w:p>
    <w:p w14:paraId="45EE1111" w14:textId="77777777" w:rsidR="00264AB7" w:rsidRDefault="00264AB7" w:rsidP="00264AB7">
      <w:pPr>
        <w:spacing w:after="0" w:line="240" w:lineRule="auto"/>
        <w:ind w:right="-170"/>
        <w:jc w:val="center"/>
        <w:rPr>
          <w:rFonts w:ascii="Times New Roman" w:hAnsi="Times New Roman"/>
          <w:color w:val="FF0000"/>
          <w:sz w:val="32"/>
          <w:szCs w:val="32"/>
        </w:rPr>
      </w:pPr>
    </w:p>
    <w:p w14:paraId="13AC01D5" w14:textId="77777777" w:rsidR="00264AB7" w:rsidRDefault="00264AB7" w:rsidP="00264AB7">
      <w:pPr>
        <w:spacing w:after="0" w:line="240" w:lineRule="auto"/>
        <w:ind w:right="-170"/>
        <w:jc w:val="center"/>
        <w:rPr>
          <w:rFonts w:ascii="Times New Roman" w:hAnsi="Times New Roman"/>
          <w:color w:val="FF0000"/>
          <w:sz w:val="32"/>
          <w:szCs w:val="32"/>
        </w:rPr>
      </w:pPr>
    </w:p>
    <w:p w14:paraId="6698DCC7" w14:textId="77777777" w:rsidR="00996ACB" w:rsidRDefault="00996ACB" w:rsidP="00264AB7">
      <w:pPr>
        <w:spacing w:after="0" w:line="240" w:lineRule="auto"/>
        <w:ind w:right="-170"/>
        <w:jc w:val="center"/>
        <w:rPr>
          <w:rFonts w:ascii="Times New Roman" w:hAnsi="Times New Roman"/>
          <w:color w:val="FF0000"/>
          <w:sz w:val="32"/>
          <w:szCs w:val="32"/>
        </w:rPr>
      </w:pPr>
    </w:p>
    <w:p w14:paraId="1E514F5C" w14:textId="6394A94A" w:rsidR="00EF6F6E" w:rsidRPr="00264AB7" w:rsidRDefault="005D51B9">
      <w:pPr>
        <w:pStyle w:val="11"/>
        <w:ind w:firstLine="0"/>
        <w:jc w:val="center"/>
        <w:rPr>
          <w:sz w:val="32"/>
          <w:szCs w:val="32"/>
        </w:rPr>
      </w:pPr>
      <w:r w:rsidRPr="00264AB7">
        <w:rPr>
          <w:sz w:val="32"/>
          <w:szCs w:val="32"/>
        </w:rPr>
        <w:t>0</w:t>
      </w:r>
      <w:r w:rsidR="00351524" w:rsidRPr="00264AB7">
        <w:rPr>
          <w:sz w:val="32"/>
          <w:szCs w:val="32"/>
        </w:rPr>
        <w:t>1</w:t>
      </w:r>
      <w:r w:rsidR="003B38EB" w:rsidRPr="00264AB7">
        <w:rPr>
          <w:sz w:val="32"/>
          <w:szCs w:val="32"/>
        </w:rPr>
        <w:t>–</w:t>
      </w:r>
      <w:r w:rsidR="00351524" w:rsidRPr="00264AB7">
        <w:rPr>
          <w:sz w:val="32"/>
          <w:szCs w:val="32"/>
        </w:rPr>
        <w:t>02</w:t>
      </w:r>
      <w:r w:rsidR="003B38EB" w:rsidRPr="00264AB7">
        <w:rPr>
          <w:sz w:val="32"/>
          <w:szCs w:val="32"/>
        </w:rPr>
        <w:t xml:space="preserve"> </w:t>
      </w:r>
      <w:r w:rsidR="00351524" w:rsidRPr="00264AB7">
        <w:rPr>
          <w:sz w:val="32"/>
          <w:szCs w:val="32"/>
        </w:rPr>
        <w:t>апреля</w:t>
      </w:r>
      <w:r w:rsidR="003B38EB" w:rsidRPr="00264AB7">
        <w:rPr>
          <w:sz w:val="32"/>
          <w:szCs w:val="32"/>
        </w:rPr>
        <w:t xml:space="preserve"> 2023 года</w:t>
      </w:r>
    </w:p>
    <w:p w14:paraId="305E4687" w14:textId="77777777" w:rsidR="00EF6F6E" w:rsidRPr="00996ACB" w:rsidRDefault="00EF6F6E">
      <w:pPr>
        <w:pStyle w:val="11"/>
        <w:ind w:firstLine="0"/>
        <w:jc w:val="center"/>
        <w:rPr>
          <w:szCs w:val="24"/>
          <w:u w:val="single"/>
        </w:rPr>
      </w:pPr>
    </w:p>
    <w:p w14:paraId="2BC4752C" w14:textId="7FD668E9" w:rsidR="00EF6F6E" w:rsidRDefault="005D51B9">
      <w:pPr>
        <w:spacing w:after="0" w:line="240" w:lineRule="auto"/>
        <w:jc w:val="center"/>
        <w:rPr>
          <w:rFonts w:ascii="Times New Roman" w:hAnsi="Times New Roman" w:cs="Times New Roman"/>
          <w:sz w:val="24"/>
          <w:szCs w:val="24"/>
        </w:rPr>
      </w:pPr>
      <w:r w:rsidRPr="00264AB7">
        <w:rPr>
          <w:rFonts w:ascii="Times New Roman" w:hAnsi="Times New Roman" w:cs="Times New Roman"/>
          <w:sz w:val="32"/>
          <w:szCs w:val="32"/>
        </w:rPr>
        <w:t>Минск</w:t>
      </w:r>
    </w:p>
    <w:p w14:paraId="0D6F3B51" w14:textId="77777777" w:rsidR="001C0683" w:rsidRDefault="001C0683">
      <w:pPr>
        <w:spacing w:after="0" w:line="240" w:lineRule="auto"/>
        <w:jc w:val="center"/>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lang w:eastAsia="en-US"/>
        </w:rPr>
        <w:id w:val="1511634869"/>
        <w:docPartObj>
          <w:docPartGallery w:val="Table of Contents"/>
          <w:docPartUnique/>
        </w:docPartObj>
      </w:sdtPr>
      <w:sdtEndPr/>
      <w:sdtContent>
        <w:p w14:paraId="0B7E52B5" w14:textId="60800D67" w:rsidR="009350FC" w:rsidRDefault="009350FC">
          <w:pPr>
            <w:pStyle w:val="af8"/>
          </w:pPr>
          <w:r>
            <w:t>Оглавление</w:t>
          </w:r>
        </w:p>
        <w:p w14:paraId="5446905B" w14:textId="733C72FB" w:rsidR="0086065E" w:rsidRDefault="009350FC">
          <w:pPr>
            <w:pStyle w:val="15"/>
            <w:rPr>
              <w:ins w:id="1" w:author="Natali Zemskova" w:date="2023-09-12T18:48:00Z"/>
              <w:rFonts w:eastAsiaTheme="minorEastAsia"/>
              <w:noProof/>
              <w:kern w:val="2"/>
              <w:lang w:val="ru-BY" w:eastAsia="ru-BY"/>
              <w14:ligatures w14:val="standardContextual"/>
            </w:rPr>
          </w:pPr>
          <w:r>
            <w:fldChar w:fldCharType="begin"/>
          </w:r>
          <w:r>
            <w:instrText xml:space="preserve"> TOC \o "1-3" \h \z \u </w:instrText>
          </w:r>
          <w:r>
            <w:fldChar w:fldCharType="separate"/>
          </w:r>
          <w:ins w:id="2" w:author="Natali Zemskova" w:date="2023-09-12T18:48:00Z">
            <w:r w:rsidR="0086065E" w:rsidRPr="00A85004">
              <w:rPr>
                <w:rStyle w:val="a9"/>
                <w:noProof/>
              </w:rPr>
              <w:fldChar w:fldCharType="begin"/>
            </w:r>
            <w:r w:rsidR="0086065E" w:rsidRPr="00A85004">
              <w:rPr>
                <w:rStyle w:val="a9"/>
                <w:noProof/>
              </w:rPr>
              <w:instrText xml:space="preserve"> </w:instrText>
            </w:r>
            <w:r w:rsidR="0086065E">
              <w:rPr>
                <w:noProof/>
              </w:rPr>
              <w:instrText>HYPERLINK \l "_Toc145436939"</w:instrText>
            </w:r>
            <w:r w:rsidR="0086065E" w:rsidRPr="00A85004">
              <w:rPr>
                <w:rStyle w:val="a9"/>
                <w:noProof/>
              </w:rPr>
              <w:instrText xml:space="preserve"> </w:instrText>
            </w:r>
            <w:r w:rsidR="0086065E" w:rsidRPr="00A85004">
              <w:rPr>
                <w:rStyle w:val="a9"/>
                <w:noProof/>
              </w:rPr>
            </w:r>
            <w:r w:rsidR="0086065E" w:rsidRPr="00A85004">
              <w:rPr>
                <w:rStyle w:val="a9"/>
                <w:noProof/>
              </w:rPr>
              <w:fldChar w:fldCharType="separate"/>
            </w:r>
            <w:r w:rsidR="0086065E" w:rsidRPr="00A85004">
              <w:rPr>
                <w:rStyle w:val="a9"/>
                <w:noProof/>
              </w:rPr>
              <w:t>1 день 1 часть</w:t>
            </w:r>
            <w:r w:rsidR="0086065E">
              <w:rPr>
                <w:noProof/>
                <w:webHidden/>
              </w:rPr>
              <w:tab/>
            </w:r>
            <w:r w:rsidR="0086065E">
              <w:rPr>
                <w:noProof/>
                <w:webHidden/>
              </w:rPr>
              <w:fldChar w:fldCharType="begin"/>
            </w:r>
            <w:r w:rsidR="0086065E">
              <w:rPr>
                <w:noProof/>
                <w:webHidden/>
              </w:rPr>
              <w:instrText xml:space="preserve"> PAGEREF _Toc145436939 \h </w:instrText>
            </w:r>
            <w:r w:rsidR="0086065E">
              <w:rPr>
                <w:noProof/>
                <w:webHidden/>
              </w:rPr>
            </w:r>
          </w:ins>
          <w:r w:rsidR="0086065E">
            <w:rPr>
              <w:noProof/>
              <w:webHidden/>
            </w:rPr>
            <w:fldChar w:fldCharType="separate"/>
          </w:r>
          <w:ins w:id="3" w:author="Natali Zemskova" w:date="2023-09-12T18:48:00Z">
            <w:r w:rsidR="0086065E">
              <w:rPr>
                <w:noProof/>
                <w:webHidden/>
              </w:rPr>
              <w:t>4</w:t>
            </w:r>
            <w:r w:rsidR="0086065E">
              <w:rPr>
                <w:noProof/>
                <w:webHidden/>
              </w:rPr>
              <w:fldChar w:fldCharType="end"/>
            </w:r>
            <w:r w:rsidR="0086065E" w:rsidRPr="00A85004">
              <w:rPr>
                <w:rStyle w:val="a9"/>
                <w:noProof/>
              </w:rPr>
              <w:fldChar w:fldCharType="end"/>
            </w:r>
          </w:ins>
        </w:p>
        <w:p w14:paraId="321CD06C" w14:textId="5A80C1F4" w:rsidR="0086065E" w:rsidRDefault="0086065E">
          <w:pPr>
            <w:pStyle w:val="21"/>
            <w:tabs>
              <w:tab w:val="right" w:leader="dot" w:pos="9912"/>
            </w:tabs>
            <w:rPr>
              <w:ins w:id="4" w:author="Natali Zemskova" w:date="2023-09-12T18:48:00Z"/>
              <w:rFonts w:eastAsiaTheme="minorEastAsia"/>
              <w:noProof/>
              <w:kern w:val="2"/>
              <w:lang w:val="ru-BY" w:eastAsia="ru-BY"/>
              <w14:ligatures w14:val="standardContextual"/>
            </w:rPr>
          </w:pPr>
          <w:ins w:id="5"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"_Toc145436940"</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Срединный Путь</w:t>
            </w:r>
            <w:r>
              <w:rPr>
                <w:noProof/>
                <w:webHidden/>
              </w:rPr>
              <w:tab/>
            </w:r>
            <w:r>
              <w:rPr>
                <w:noProof/>
                <w:webHidden/>
              </w:rPr>
              <w:fldChar w:fldCharType="begin"/>
            </w:r>
            <w:r>
              <w:rPr>
                <w:noProof/>
                <w:webHidden/>
              </w:rPr>
              <w:instrText xml:space="preserve"> PAGEREF _Toc145436940 \h </w:instrText>
            </w:r>
            <w:r>
              <w:rPr>
                <w:noProof/>
                <w:webHidden/>
              </w:rPr>
            </w:r>
          </w:ins>
          <w:r>
            <w:rPr>
              <w:noProof/>
              <w:webHidden/>
            </w:rPr>
            <w:fldChar w:fldCharType="separate"/>
          </w:r>
          <w:ins w:id="6" w:author="Natali Zemskova" w:date="2023-09-12T18:48:00Z">
            <w:r>
              <w:rPr>
                <w:noProof/>
                <w:webHidden/>
              </w:rPr>
              <w:t>4</w:t>
            </w:r>
            <w:r>
              <w:rPr>
                <w:noProof/>
                <w:webHidden/>
              </w:rPr>
              <w:fldChar w:fldCharType="end"/>
            </w:r>
            <w:r w:rsidRPr="00A85004">
              <w:rPr>
                <w:rStyle w:val="a9"/>
                <w:noProof/>
              </w:rPr>
              <w:fldChar w:fldCharType="end"/>
            </w:r>
          </w:ins>
        </w:p>
        <w:p w14:paraId="16747F27" w14:textId="11588E02" w:rsidR="0086065E" w:rsidRDefault="0086065E">
          <w:pPr>
            <w:pStyle w:val="21"/>
            <w:tabs>
              <w:tab w:val="right" w:leader="dot" w:pos="9912"/>
            </w:tabs>
            <w:rPr>
              <w:ins w:id="7" w:author="Natali Zemskova" w:date="2023-09-12T18:48:00Z"/>
              <w:rFonts w:eastAsiaTheme="minorEastAsia"/>
              <w:noProof/>
              <w:kern w:val="2"/>
              <w:lang w:val="ru-BY" w:eastAsia="ru-BY"/>
              <w14:ligatures w14:val="standardContextual"/>
            </w:rPr>
          </w:pPr>
          <w:ins w:id="8"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"_Toc145436941"</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Внутренняя самоактуализация</w:t>
            </w:r>
            <w:r>
              <w:rPr>
                <w:noProof/>
                <w:webHidden/>
              </w:rPr>
              <w:tab/>
            </w:r>
            <w:r>
              <w:rPr>
                <w:noProof/>
                <w:webHidden/>
              </w:rPr>
              <w:fldChar w:fldCharType="begin"/>
            </w:r>
            <w:r>
              <w:rPr>
                <w:noProof/>
                <w:webHidden/>
              </w:rPr>
              <w:instrText xml:space="preserve"> PAGEREF _Toc145436941 \h </w:instrText>
            </w:r>
            <w:r>
              <w:rPr>
                <w:noProof/>
                <w:webHidden/>
              </w:rPr>
            </w:r>
          </w:ins>
          <w:r>
            <w:rPr>
              <w:noProof/>
              <w:webHidden/>
            </w:rPr>
            <w:fldChar w:fldCharType="separate"/>
          </w:r>
          <w:ins w:id="9" w:author="Natali Zemskova" w:date="2023-09-12T18:48:00Z">
            <w:r>
              <w:rPr>
                <w:noProof/>
                <w:webHidden/>
              </w:rPr>
              <w:t>8</w:t>
            </w:r>
            <w:r>
              <w:rPr>
                <w:noProof/>
                <w:webHidden/>
              </w:rPr>
              <w:fldChar w:fldCharType="end"/>
            </w:r>
            <w:r w:rsidRPr="00A85004">
              <w:rPr>
                <w:rStyle w:val="a9"/>
                <w:noProof/>
              </w:rPr>
              <w:fldChar w:fldCharType="end"/>
            </w:r>
          </w:ins>
        </w:p>
        <w:p w14:paraId="0E3EAC53" w14:textId="238E4F65" w:rsidR="0086065E" w:rsidRDefault="0086065E">
          <w:pPr>
            <w:pStyle w:val="21"/>
            <w:tabs>
              <w:tab w:val="right" w:leader="dot" w:pos="9912"/>
            </w:tabs>
            <w:rPr>
              <w:ins w:id="10" w:author="Natali Zemskova" w:date="2023-09-12T18:48:00Z"/>
              <w:rFonts w:eastAsiaTheme="minorEastAsia"/>
              <w:noProof/>
              <w:kern w:val="2"/>
              <w:lang w:val="ru-BY" w:eastAsia="ru-BY"/>
              <w14:ligatures w14:val="standardContextual"/>
            </w:rPr>
          </w:pPr>
          <w:ins w:id="11"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"_Toc145436942"</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Девятерица Аватар-Ипостасных отношений</w:t>
            </w:r>
            <w:r>
              <w:rPr>
                <w:noProof/>
                <w:webHidden/>
              </w:rPr>
              <w:tab/>
            </w:r>
            <w:r>
              <w:rPr>
                <w:noProof/>
                <w:webHidden/>
              </w:rPr>
              <w:fldChar w:fldCharType="begin"/>
            </w:r>
            <w:r>
              <w:rPr>
                <w:noProof/>
                <w:webHidden/>
              </w:rPr>
              <w:instrText xml:space="preserve"> PAGEREF _Toc145436942 \h </w:instrText>
            </w:r>
            <w:r>
              <w:rPr>
                <w:noProof/>
                <w:webHidden/>
              </w:rPr>
            </w:r>
          </w:ins>
          <w:r>
            <w:rPr>
              <w:noProof/>
              <w:webHidden/>
            </w:rPr>
            <w:fldChar w:fldCharType="separate"/>
          </w:r>
          <w:ins w:id="12" w:author="Natali Zemskova" w:date="2023-09-12T18:48:00Z">
            <w:r>
              <w:rPr>
                <w:noProof/>
                <w:webHidden/>
              </w:rPr>
              <w:t>10</w:t>
            </w:r>
            <w:r>
              <w:rPr>
                <w:noProof/>
                <w:webHidden/>
              </w:rPr>
              <w:fldChar w:fldCharType="end"/>
            </w:r>
            <w:r w:rsidRPr="00A85004">
              <w:rPr>
                <w:rStyle w:val="a9"/>
                <w:noProof/>
              </w:rPr>
              <w:fldChar w:fldCharType="end"/>
            </w:r>
          </w:ins>
        </w:p>
        <w:p w14:paraId="1565A5A0" w14:textId="35451009" w:rsidR="0086065E" w:rsidRDefault="0086065E">
          <w:pPr>
            <w:pStyle w:val="21"/>
            <w:tabs>
              <w:tab w:val="right" w:leader="dot" w:pos="9912"/>
            </w:tabs>
            <w:rPr>
              <w:ins w:id="13" w:author="Natali Zemskova" w:date="2023-09-12T18:48:00Z"/>
              <w:rFonts w:eastAsiaTheme="minorEastAsia"/>
              <w:noProof/>
              <w:kern w:val="2"/>
              <w:lang w:val="ru-BY" w:eastAsia="ru-BY"/>
              <w14:ligatures w14:val="standardContextual"/>
            </w:rPr>
          </w:pPr>
          <w:ins w:id="14"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"_Toc145436943"</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Итоги прорыва в Универсализации Частей</w:t>
            </w:r>
            <w:r>
              <w:rPr>
                <w:noProof/>
                <w:webHidden/>
              </w:rPr>
              <w:tab/>
            </w:r>
            <w:r>
              <w:rPr>
                <w:noProof/>
                <w:webHidden/>
              </w:rPr>
              <w:fldChar w:fldCharType="begin"/>
            </w:r>
            <w:r>
              <w:rPr>
                <w:noProof/>
                <w:webHidden/>
              </w:rPr>
              <w:instrText xml:space="preserve"> PAGEREF _Toc145436943 \h </w:instrText>
            </w:r>
            <w:r>
              <w:rPr>
                <w:noProof/>
                <w:webHidden/>
              </w:rPr>
            </w:r>
          </w:ins>
          <w:r>
            <w:rPr>
              <w:noProof/>
              <w:webHidden/>
            </w:rPr>
            <w:fldChar w:fldCharType="separate"/>
          </w:r>
          <w:ins w:id="15" w:author="Natali Zemskova" w:date="2023-09-12T18:48:00Z">
            <w:r>
              <w:rPr>
                <w:noProof/>
                <w:webHidden/>
              </w:rPr>
              <w:t>12</w:t>
            </w:r>
            <w:r>
              <w:rPr>
                <w:noProof/>
                <w:webHidden/>
              </w:rPr>
              <w:fldChar w:fldCharType="end"/>
            </w:r>
            <w:r w:rsidRPr="00A85004">
              <w:rPr>
                <w:rStyle w:val="a9"/>
                <w:noProof/>
              </w:rPr>
              <w:fldChar w:fldCharType="end"/>
            </w:r>
          </w:ins>
        </w:p>
        <w:p w14:paraId="778FAAD0" w14:textId="299953C4" w:rsidR="0086065E" w:rsidRDefault="0086065E">
          <w:pPr>
            <w:pStyle w:val="21"/>
            <w:tabs>
              <w:tab w:val="right" w:leader="dot" w:pos="9912"/>
            </w:tabs>
            <w:rPr>
              <w:ins w:id="16" w:author="Natali Zemskova" w:date="2023-09-12T18:48:00Z"/>
              <w:rFonts w:eastAsiaTheme="minorEastAsia"/>
              <w:noProof/>
              <w:kern w:val="2"/>
              <w:lang w:val="ru-BY" w:eastAsia="ru-BY"/>
              <w14:ligatures w14:val="standardContextual"/>
            </w:rPr>
          </w:pPr>
          <w:ins w:id="17"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"_Toc145436944"</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Практика 1. Первостяжание. Вхождение в 117-й Синтез Изначально Вышестоящего Отца; Стяжание Владыки 117-го Синтеза Изначально Вышестоящего Отца и 64-х его Инструментов; Стяжание Плана Синтеза и срединного Пути Должностно Компетентного ИВДИВО</w:t>
            </w:r>
            <w:r>
              <w:rPr>
                <w:noProof/>
                <w:webHidden/>
              </w:rPr>
              <w:tab/>
            </w:r>
            <w:r>
              <w:rPr>
                <w:noProof/>
                <w:webHidden/>
              </w:rPr>
              <w:fldChar w:fldCharType="begin"/>
            </w:r>
            <w:r>
              <w:rPr>
                <w:noProof/>
                <w:webHidden/>
              </w:rPr>
              <w:instrText xml:space="preserve"> PAGEREF _Toc145436944 \h </w:instrText>
            </w:r>
            <w:r>
              <w:rPr>
                <w:noProof/>
                <w:webHidden/>
              </w:rPr>
            </w:r>
          </w:ins>
          <w:r>
            <w:rPr>
              <w:noProof/>
              <w:webHidden/>
            </w:rPr>
            <w:fldChar w:fldCharType="separate"/>
          </w:r>
          <w:ins w:id="18" w:author="Natali Zemskova" w:date="2023-09-12T18:48:00Z">
            <w:r>
              <w:rPr>
                <w:noProof/>
                <w:webHidden/>
              </w:rPr>
              <w:t>14</w:t>
            </w:r>
            <w:r>
              <w:rPr>
                <w:noProof/>
                <w:webHidden/>
              </w:rPr>
              <w:fldChar w:fldCharType="end"/>
            </w:r>
            <w:r w:rsidRPr="00A85004">
              <w:rPr>
                <w:rStyle w:val="a9"/>
                <w:noProof/>
              </w:rPr>
              <w:fldChar w:fldCharType="end"/>
            </w:r>
          </w:ins>
        </w:p>
        <w:p w14:paraId="5D98D689" w14:textId="0B3E490F" w:rsidR="0086065E" w:rsidRDefault="0086065E">
          <w:pPr>
            <w:pStyle w:val="21"/>
            <w:tabs>
              <w:tab w:val="right" w:leader="dot" w:pos="9912"/>
            </w:tabs>
            <w:rPr>
              <w:ins w:id="19" w:author="Natali Zemskova" w:date="2023-09-12T18:48:00Z"/>
              <w:rFonts w:eastAsiaTheme="minorEastAsia"/>
              <w:noProof/>
              <w:kern w:val="2"/>
              <w:lang w:val="ru-BY" w:eastAsia="ru-BY"/>
              <w14:ligatures w14:val="standardContextual"/>
            </w:rPr>
          </w:pPr>
          <w:ins w:id="20"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"_Toc145436945"</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lang w:val="be-BY"/>
              </w:rPr>
              <w:t>Девять Срединных Путей Должностно Компетентного ИВДИВО</w:t>
            </w:r>
            <w:r>
              <w:rPr>
                <w:noProof/>
                <w:webHidden/>
              </w:rPr>
              <w:tab/>
            </w:r>
            <w:r>
              <w:rPr>
                <w:noProof/>
                <w:webHidden/>
              </w:rPr>
              <w:fldChar w:fldCharType="begin"/>
            </w:r>
            <w:r>
              <w:rPr>
                <w:noProof/>
                <w:webHidden/>
              </w:rPr>
              <w:instrText xml:space="preserve"> PAGEREF _Toc145436945 \h </w:instrText>
            </w:r>
            <w:r>
              <w:rPr>
                <w:noProof/>
                <w:webHidden/>
              </w:rPr>
            </w:r>
          </w:ins>
          <w:r>
            <w:rPr>
              <w:noProof/>
              <w:webHidden/>
            </w:rPr>
            <w:fldChar w:fldCharType="separate"/>
          </w:r>
          <w:ins w:id="21" w:author="Natali Zemskova" w:date="2023-09-12T18:48:00Z">
            <w:r>
              <w:rPr>
                <w:noProof/>
                <w:webHidden/>
              </w:rPr>
              <w:t>16</w:t>
            </w:r>
            <w:r>
              <w:rPr>
                <w:noProof/>
                <w:webHidden/>
              </w:rPr>
              <w:fldChar w:fldCharType="end"/>
            </w:r>
            <w:r w:rsidRPr="00A85004">
              <w:rPr>
                <w:rStyle w:val="a9"/>
                <w:noProof/>
              </w:rPr>
              <w:fldChar w:fldCharType="end"/>
            </w:r>
          </w:ins>
        </w:p>
        <w:p w14:paraId="4B6B320A" w14:textId="2D334C97" w:rsidR="0086065E" w:rsidRDefault="0086065E">
          <w:pPr>
            <w:pStyle w:val="21"/>
            <w:tabs>
              <w:tab w:val="right" w:leader="dot" w:pos="9912"/>
            </w:tabs>
            <w:rPr>
              <w:ins w:id="22" w:author="Natali Zemskova" w:date="2023-09-12T18:48:00Z"/>
              <w:rFonts w:eastAsiaTheme="minorEastAsia"/>
              <w:noProof/>
              <w:kern w:val="2"/>
              <w:lang w:val="ru-BY" w:eastAsia="ru-BY"/>
              <w14:ligatures w14:val="standardContextual"/>
            </w:rPr>
          </w:pPr>
          <w:ins w:id="23"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"_Toc145436946"</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Что такое Аттестация каждого</w:t>
            </w:r>
            <w:r>
              <w:rPr>
                <w:noProof/>
                <w:webHidden/>
              </w:rPr>
              <w:tab/>
            </w:r>
            <w:r>
              <w:rPr>
                <w:noProof/>
                <w:webHidden/>
              </w:rPr>
              <w:fldChar w:fldCharType="begin"/>
            </w:r>
            <w:r>
              <w:rPr>
                <w:noProof/>
                <w:webHidden/>
              </w:rPr>
              <w:instrText xml:space="preserve"> PAGEREF _Toc145436946 \h </w:instrText>
            </w:r>
            <w:r>
              <w:rPr>
                <w:noProof/>
                <w:webHidden/>
              </w:rPr>
            </w:r>
          </w:ins>
          <w:r>
            <w:rPr>
              <w:noProof/>
              <w:webHidden/>
            </w:rPr>
            <w:fldChar w:fldCharType="separate"/>
          </w:r>
          <w:ins w:id="24" w:author="Natali Zemskova" w:date="2023-09-12T18:48:00Z">
            <w:r>
              <w:rPr>
                <w:noProof/>
                <w:webHidden/>
              </w:rPr>
              <w:t>18</w:t>
            </w:r>
            <w:r>
              <w:rPr>
                <w:noProof/>
                <w:webHidden/>
              </w:rPr>
              <w:fldChar w:fldCharType="end"/>
            </w:r>
            <w:r w:rsidRPr="00A85004">
              <w:rPr>
                <w:rStyle w:val="a9"/>
                <w:noProof/>
              </w:rPr>
              <w:fldChar w:fldCharType="end"/>
            </w:r>
          </w:ins>
        </w:p>
        <w:p w14:paraId="6A6B9587" w14:textId="163E4B01" w:rsidR="0086065E" w:rsidRDefault="0086065E">
          <w:pPr>
            <w:pStyle w:val="21"/>
            <w:tabs>
              <w:tab w:val="right" w:leader="dot" w:pos="9912"/>
            </w:tabs>
            <w:rPr>
              <w:ins w:id="25" w:author="Natali Zemskova" w:date="2023-09-12T18:48:00Z"/>
              <w:rFonts w:eastAsiaTheme="minorEastAsia"/>
              <w:noProof/>
              <w:kern w:val="2"/>
              <w:lang w:val="ru-BY" w:eastAsia="ru-BY"/>
              <w14:ligatures w14:val="standardContextual"/>
            </w:rPr>
          </w:pPr>
          <w:ins w:id="26"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"_Toc145436947"</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План Синтеза Человека Изначально Вышестоящего Отца</w:t>
            </w:r>
            <w:r>
              <w:rPr>
                <w:noProof/>
                <w:webHidden/>
              </w:rPr>
              <w:tab/>
            </w:r>
            <w:r>
              <w:rPr>
                <w:noProof/>
                <w:webHidden/>
              </w:rPr>
              <w:fldChar w:fldCharType="begin"/>
            </w:r>
            <w:r>
              <w:rPr>
                <w:noProof/>
                <w:webHidden/>
              </w:rPr>
              <w:instrText xml:space="preserve"> PAGEREF _Toc145436947 \h </w:instrText>
            </w:r>
            <w:r>
              <w:rPr>
                <w:noProof/>
                <w:webHidden/>
              </w:rPr>
            </w:r>
          </w:ins>
          <w:r>
            <w:rPr>
              <w:noProof/>
              <w:webHidden/>
            </w:rPr>
            <w:fldChar w:fldCharType="separate"/>
          </w:r>
          <w:ins w:id="27" w:author="Natali Zemskova" w:date="2023-09-12T18:48:00Z">
            <w:r>
              <w:rPr>
                <w:noProof/>
                <w:webHidden/>
              </w:rPr>
              <w:t>20</w:t>
            </w:r>
            <w:r>
              <w:rPr>
                <w:noProof/>
                <w:webHidden/>
              </w:rPr>
              <w:fldChar w:fldCharType="end"/>
            </w:r>
            <w:r w:rsidRPr="00A85004">
              <w:rPr>
                <w:rStyle w:val="a9"/>
                <w:noProof/>
              </w:rPr>
              <w:fldChar w:fldCharType="end"/>
            </w:r>
          </w:ins>
        </w:p>
        <w:p w14:paraId="3C544B76" w14:textId="32F1C796" w:rsidR="0086065E" w:rsidRDefault="0086065E">
          <w:pPr>
            <w:pStyle w:val="21"/>
            <w:tabs>
              <w:tab w:val="right" w:leader="dot" w:pos="9912"/>
            </w:tabs>
            <w:rPr>
              <w:ins w:id="28" w:author="Natali Zemskova" w:date="2023-09-12T18:48:00Z"/>
              <w:rFonts w:eastAsiaTheme="minorEastAsia"/>
              <w:noProof/>
              <w:kern w:val="2"/>
              <w:lang w:val="ru-BY" w:eastAsia="ru-BY"/>
              <w14:ligatures w14:val="standardContextual"/>
            </w:rPr>
          </w:pPr>
          <w:ins w:id="29"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"_Toc145436948"</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Репликация Планов Синтеза на девять Срединных Путей</w:t>
            </w:r>
            <w:r>
              <w:rPr>
                <w:noProof/>
                <w:webHidden/>
              </w:rPr>
              <w:tab/>
            </w:r>
            <w:r>
              <w:rPr>
                <w:noProof/>
                <w:webHidden/>
              </w:rPr>
              <w:fldChar w:fldCharType="begin"/>
            </w:r>
            <w:r>
              <w:rPr>
                <w:noProof/>
                <w:webHidden/>
              </w:rPr>
              <w:instrText xml:space="preserve"> PAGEREF _Toc145436948 \h </w:instrText>
            </w:r>
            <w:r>
              <w:rPr>
                <w:noProof/>
                <w:webHidden/>
              </w:rPr>
            </w:r>
          </w:ins>
          <w:r>
            <w:rPr>
              <w:noProof/>
              <w:webHidden/>
            </w:rPr>
            <w:fldChar w:fldCharType="separate"/>
          </w:r>
          <w:ins w:id="30" w:author="Natali Zemskova" w:date="2023-09-12T18:48:00Z">
            <w:r>
              <w:rPr>
                <w:noProof/>
                <w:webHidden/>
              </w:rPr>
              <w:t>23</w:t>
            </w:r>
            <w:r>
              <w:rPr>
                <w:noProof/>
                <w:webHidden/>
              </w:rPr>
              <w:fldChar w:fldCharType="end"/>
            </w:r>
            <w:r w:rsidRPr="00A85004">
              <w:rPr>
                <w:rStyle w:val="a9"/>
                <w:noProof/>
              </w:rPr>
              <w:fldChar w:fldCharType="end"/>
            </w:r>
          </w:ins>
        </w:p>
        <w:p w14:paraId="08DFCB88" w14:textId="7644BC89" w:rsidR="0086065E" w:rsidRDefault="0086065E">
          <w:pPr>
            <w:pStyle w:val="21"/>
            <w:tabs>
              <w:tab w:val="right" w:leader="dot" w:pos="9912"/>
            </w:tabs>
            <w:rPr>
              <w:ins w:id="31" w:author="Natali Zemskova" w:date="2023-09-12T18:48:00Z"/>
              <w:rFonts w:eastAsiaTheme="minorEastAsia"/>
              <w:noProof/>
              <w:kern w:val="2"/>
              <w:lang w:val="ru-BY" w:eastAsia="ru-BY"/>
              <w14:ligatures w14:val="standardContextual"/>
            </w:rPr>
          </w:pPr>
          <w:ins w:id="32"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"_Toc145436949"</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Что такое служба Аватара Синтеза</w:t>
            </w:r>
            <w:r>
              <w:rPr>
                <w:noProof/>
                <w:webHidden/>
              </w:rPr>
              <w:tab/>
            </w:r>
            <w:r>
              <w:rPr>
                <w:noProof/>
                <w:webHidden/>
              </w:rPr>
              <w:fldChar w:fldCharType="begin"/>
            </w:r>
            <w:r>
              <w:rPr>
                <w:noProof/>
                <w:webHidden/>
              </w:rPr>
              <w:instrText xml:space="preserve"> PAGEREF _Toc145436949 \h </w:instrText>
            </w:r>
            <w:r>
              <w:rPr>
                <w:noProof/>
                <w:webHidden/>
              </w:rPr>
            </w:r>
          </w:ins>
          <w:r>
            <w:rPr>
              <w:noProof/>
              <w:webHidden/>
            </w:rPr>
            <w:fldChar w:fldCharType="separate"/>
          </w:r>
          <w:ins w:id="33" w:author="Natali Zemskova" w:date="2023-09-12T18:48:00Z">
            <w:r>
              <w:rPr>
                <w:noProof/>
                <w:webHidden/>
              </w:rPr>
              <w:t>25</w:t>
            </w:r>
            <w:r>
              <w:rPr>
                <w:noProof/>
                <w:webHidden/>
              </w:rPr>
              <w:fldChar w:fldCharType="end"/>
            </w:r>
            <w:r w:rsidRPr="00A85004">
              <w:rPr>
                <w:rStyle w:val="a9"/>
                <w:noProof/>
              </w:rPr>
              <w:fldChar w:fldCharType="end"/>
            </w:r>
          </w:ins>
        </w:p>
        <w:p w14:paraId="0C8FD5D5" w14:textId="3C7661F4" w:rsidR="0086065E" w:rsidRDefault="0086065E">
          <w:pPr>
            <w:pStyle w:val="21"/>
            <w:tabs>
              <w:tab w:val="right" w:leader="dot" w:pos="9912"/>
            </w:tabs>
            <w:rPr>
              <w:ins w:id="34" w:author="Natali Zemskova" w:date="2023-09-12T18:48:00Z"/>
              <w:rFonts w:eastAsiaTheme="minorEastAsia"/>
              <w:noProof/>
              <w:kern w:val="2"/>
              <w:lang w:val="ru-BY" w:eastAsia="ru-BY"/>
              <w14:ligatures w14:val="standardContextual"/>
            </w:rPr>
          </w:pPr>
          <w:ins w:id="35"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"_Toc145436950"</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Обновление шести Организаций ИВДИВО</w:t>
            </w:r>
            <w:r>
              <w:rPr>
                <w:noProof/>
                <w:webHidden/>
              </w:rPr>
              <w:tab/>
            </w:r>
            <w:r>
              <w:rPr>
                <w:noProof/>
                <w:webHidden/>
              </w:rPr>
              <w:fldChar w:fldCharType="begin"/>
            </w:r>
            <w:r>
              <w:rPr>
                <w:noProof/>
                <w:webHidden/>
              </w:rPr>
              <w:instrText xml:space="preserve"> PAGEREF _Toc145436950 \h </w:instrText>
            </w:r>
            <w:r>
              <w:rPr>
                <w:noProof/>
                <w:webHidden/>
              </w:rPr>
            </w:r>
          </w:ins>
          <w:r>
            <w:rPr>
              <w:noProof/>
              <w:webHidden/>
            </w:rPr>
            <w:fldChar w:fldCharType="separate"/>
          </w:r>
          <w:ins w:id="36" w:author="Natali Zemskova" w:date="2023-09-12T18:48:00Z">
            <w:r>
              <w:rPr>
                <w:noProof/>
                <w:webHidden/>
              </w:rPr>
              <w:t>26</w:t>
            </w:r>
            <w:r>
              <w:rPr>
                <w:noProof/>
                <w:webHidden/>
              </w:rPr>
              <w:fldChar w:fldCharType="end"/>
            </w:r>
            <w:r w:rsidRPr="00A85004">
              <w:rPr>
                <w:rStyle w:val="a9"/>
                <w:noProof/>
              </w:rPr>
              <w:fldChar w:fldCharType="end"/>
            </w:r>
          </w:ins>
        </w:p>
        <w:p w14:paraId="050B136A" w14:textId="7F8E934A" w:rsidR="0086065E" w:rsidRDefault="0086065E">
          <w:pPr>
            <w:pStyle w:val="21"/>
            <w:tabs>
              <w:tab w:val="right" w:leader="dot" w:pos="9912"/>
            </w:tabs>
            <w:rPr>
              <w:ins w:id="37" w:author="Natali Zemskova" w:date="2023-09-12T18:48:00Z"/>
              <w:rFonts w:eastAsiaTheme="minorEastAsia"/>
              <w:noProof/>
              <w:kern w:val="2"/>
              <w:lang w:val="ru-BY" w:eastAsia="ru-BY"/>
              <w14:ligatures w14:val="standardContextual"/>
            </w:rPr>
          </w:pPr>
          <w:ins w:id="38"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"_Toc145436951"</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Психодинамика и Поядающий Огонь</w:t>
            </w:r>
            <w:r>
              <w:rPr>
                <w:noProof/>
                <w:webHidden/>
              </w:rPr>
              <w:tab/>
            </w:r>
            <w:r>
              <w:rPr>
                <w:noProof/>
                <w:webHidden/>
              </w:rPr>
              <w:fldChar w:fldCharType="begin"/>
            </w:r>
            <w:r>
              <w:rPr>
                <w:noProof/>
                <w:webHidden/>
              </w:rPr>
              <w:instrText xml:space="preserve"> PAGEREF _Toc145436951 \h </w:instrText>
            </w:r>
            <w:r>
              <w:rPr>
                <w:noProof/>
                <w:webHidden/>
              </w:rPr>
            </w:r>
          </w:ins>
          <w:r>
            <w:rPr>
              <w:noProof/>
              <w:webHidden/>
            </w:rPr>
            <w:fldChar w:fldCharType="separate"/>
          </w:r>
          <w:ins w:id="39" w:author="Natali Zemskova" w:date="2023-09-12T18:48:00Z">
            <w:r>
              <w:rPr>
                <w:noProof/>
                <w:webHidden/>
              </w:rPr>
              <w:t>31</w:t>
            </w:r>
            <w:r>
              <w:rPr>
                <w:noProof/>
                <w:webHidden/>
              </w:rPr>
              <w:fldChar w:fldCharType="end"/>
            </w:r>
            <w:r w:rsidRPr="00A85004">
              <w:rPr>
                <w:rStyle w:val="a9"/>
                <w:noProof/>
              </w:rPr>
              <w:fldChar w:fldCharType="end"/>
            </w:r>
          </w:ins>
        </w:p>
        <w:p w14:paraId="14F4847B" w14:textId="297B0410" w:rsidR="0086065E" w:rsidRDefault="0086065E">
          <w:pPr>
            <w:pStyle w:val="21"/>
            <w:tabs>
              <w:tab w:val="right" w:leader="dot" w:pos="9912"/>
            </w:tabs>
            <w:rPr>
              <w:ins w:id="40" w:author="Natali Zemskova" w:date="2023-09-12T18:48:00Z"/>
              <w:rFonts w:eastAsiaTheme="minorEastAsia"/>
              <w:noProof/>
              <w:kern w:val="2"/>
              <w:lang w:val="ru-BY" w:eastAsia="ru-BY"/>
              <w14:ligatures w14:val="standardContextual"/>
            </w:rPr>
          </w:pPr>
          <w:ins w:id="41"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"_Toc145436952"</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rFonts w:cs="Times New Roman"/>
                <w:noProof/>
              </w:rPr>
              <w:t>Практика 2. Первостяжание. Обновление шести Организаций ИВДИВО</w:t>
            </w:r>
            <w:r>
              <w:rPr>
                <w:noProof/>
                <w:webHidden/>
              </w:rPr>
              <w:tab/>
            </w:r>
            <w:r>
              <w:rPr>
                <w:noProof/>
                <w:webHidden/>
              </w:rPr>
              <w:fldChar w:fldCharType="begin"/>
            </w:r>
            <w:r>
              <w:rPr>
                <w:noProof/>
                <w:webHidden/>
              </w:rPr>
              <w:instrText xml:space="preserve"> PAGEREF _Toc145436952 \h </w:instrText>
            </w:r>
            <w:r>
              <w:rPr>
                <w:noProof/>
                <w:webHidden/>
              </w:rPr>
            </w:r>
          </w:ins>
          <w:r>
            <w:rPr>
              <w:noProof/>
              <w:webHidden/>
            </w:rPr>
            <w:fldChar w:fldCharType="separate"/>
          </w:r>
          <w:ins w:id="42" w:author="Natali Zemskova" w:date="2023-09-12T18:48:00Z">
            <w:r>
              <w:rPr>
                <w:noProof/>
                <w:webHidden/>
              </w:rPr>
              <w:t>34</w:t>
            </w:r>
            <w:r>
              <w:rPr>
                <w:noProof/>
                <w:webHidden/>
              </w:rPr>
              <w:fldChar w:fldCharType="end"/>
            </w:r>
            <w:r w:rsidRPr="00A85004">
              <w:rPr>
                <w:rStyle w:val="a9"/>
                <w:noProof/>
              </w:rPr>
              <w:fldChar w:fldCharType="end"/>
            </w:r>
          </w:ins>
        </w:p>
        <w:p w14:paraId="038B144A" w14:textId="092AABD7" w:rsidR="0086065E" w:rsidRDefault="0086065E">
          <w:pPr>
            <w:pStyle w:val="21"/>
            <w:tabs>
              <w:tab w:val="right" w:leader="dot" w:pos="9912"/>
            </w:tabs>
            <w:rPr>
              <w:ins w:id="43" w:author="Natali Zemskova" w:date="2023-09-12T18:48:00Z"/>
              <w:rFonts w:eastAsiaTheme="minorEastAsia"/>
              <w:noProof/>
              <w:kern w:val="2"/>
              <w:lang w:val="ru-BY" w:eastAsia="ru-BY"/>
              <w14:ligatures w14:val="standardContextual"/>
            </w:rPr>
          </w:pPr>
          <w:ins w:id="44"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"_Toc145436953"</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Комментарий после Практики</w:t>
            </w:r>
            <w:r>
              <w:rPr>
                <w:noProof/>
                <w:webHidden/>
              </w:rPr>
              <w:tab/>
            </w:r>
            <w:r>
              <w:rPr>
                <w:noProof/>
                <w:webHidden/>
              </w:rPr>
              <w:fldChar w:fldCharType="begin"/>
            </w:r>
            <w:r>
              <w:rPr>
                <w:noProof/>
                <w:webHidden/>
              </w:rPr>
              <w:instrText xml:space="preserve"> PAGEREF _Toc145436953 \h </w:instrText>
            </w:r>
            <w:r>
              <w:rPr>
                <w:noProof/>
                <w:webHidden/>
              </w:rPr>
            </w:r>
          </w:ins>
          <w:r>
            <w:rPr>
              <w:noProof/>
              <w:webHidden/>
            </w:rPr>
            <w:fldChar w:fldCharType="separate"/>
          </w:r>
          <w:ins w:id="45" w:author="Natali Zemskova" w:date="2023-09-12T18:48:00Z">
            <w:r>
              <w:rPr>
                <w:noProof/>
                <w:webHidden/>
              </w:rPr>
              <w:t>35</w:t>
            </w:r>
            <w:r>
              <w:rPr>
                <w:noProof/>
                <w:webHidden/>
              </w:rPr>
              <w:fldChar w:fldCharType="end"/>
            </w:r>
            <w:r w:rsidRPr="00A85004">
              <w:rPr>
                <w:rStyle w:val="a9"/>
                <w:noProof/>
              </w:rPr>
              <w:fldChar w:fldCharType="end"/>
            </w:r>
          </w:ins>
        </w:p>
        <w:p w14:paraId="099617CE" w14:textId="680A6507" w:rsidR="0086065E" w:rsidRDefault="0086065E">
          <w:pPr>
            <w:pStyle w:val="15"/>
            <w:rPr>
              <w:ins w:id="46" w:author="Natali Zemskova" w:date="2023-09-12T18:48:00Z"/>
              <w:rFonts w:eastAsiaTheme="minorEastAsia"/>
              <w:noProof/>
              <w:kern w:val="2"/>
              <w:lang w:val="ru-BY" w:eastAsia="ru-BY"/>
              <w14:ligatures w14:val="standardContextual"/>
            </w:rPr>
          </w:pPr>
          <w:ins w:id="47"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"_Toc145436954"</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1 день 2 часть</w:t>
            </w:r>
            <w:r>
              <w:rPr>
                <w:noProof/>
                <w:webHidden/>
              </w:rPr>
              <w:tab/>
            </w:r>
            <w:r>
              <w:rPr>
                <w:noProof/>
                <w:webHidden/>
              </w:rPr>
              <w:fldChar w:fldCharType="begin"/>
            </w:r>
            <w:r>
              <w:rPr>
                <w:noProof/>
                <w:webHidden/>
              </w:rPr>
              <w:instrText xml:space="preserve"> PAGEREF _Toc145436954 \h </w:instrText>
            </w:r>
            <w:r>
              <w:rPr>
                <w:noProof/>
                <w:webHidden/>
              </w:rPr>
            </w:r>
          </w:ins>
          <w:r>
            <w:rPr>
              <w:noProof/>
              <w:webHidden/>
            </w:rPr>
            <w:fldChar w:fldCharType="separate"/>
          </w:r>
          <w:ins w:id="48" w:author="Natali Zemskova" w:date="2023-09-12T18:48:00Z">
            <w:r>
              <w:rPr>
                <w:noProof/>
                <w:webHidden/>
              </w:rPr>
              <w:t>38</w:t>
            </w:r>
            <w:r>
              <w:rPr>
                <w:noProof/>
                <w:webHidden/>
              </w:rPr>
              <w:fldChar w:fldCharType="end"/>
            </w:r>
            <w:r w:rsidRPr="00A85004">
              <w:rPr>
                <w:rStyle w:val="a9"/>
                <w:noProof/>
              </w:rPr>
              <w:fldChar w:fldCharType="end"/>
            </w:r>
          </w:ins>
        </w:p>
        <w:p w14:paraId="5E1BE0CC" w14:textId="112DDECD" w:rsidR="0086065E" w:rsidRDefault="0086065E">
          <w:pPr>
            <w:pStyle w:val="21"/>
            <w:tabs>
              <w:tab w:val="right" w:leader="dot" w:pos="9912"/>
            </w:tabs>
            <w:rPr>
              <w:ins w:id="49" w:author="Natali Zemskova" w:date="2023-09-12T18:48:00Z"/>
              <w:rFonts w:eastAsiaTheme="minorEastAsia"/>
              <w:noProof/>
              <w:kern w:val="2"/>
              <w:lang w:val="ru-BY" w:eastAsia="ru-BY"/>
              <w14:ligatures w14:val="standardContextual"/>
            </w:rPr>
          </w:pPr>
          <w:ins w:id="50"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"_Toc145436955"</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Владыка настоятельно рекомендует создание пяти Домов в Белоруссии</w:t>
            </w:r>
            <w:r>
              <w:rPr>
                <w:noProof/>
                <w:webHidden/>
              </w:rPr>
              <w:tab/>
            </w:r>
            <w:r>
              <w:rPr>
                <w:noProof/>
                <w:webHidden/>
              </w:rPr>
              <w:fldChar w:fldCharType="begin"/>
            </w:r>
            <w:r>
              <w:rPr>
                <w:noProof/>
                <w:webHidden/>
              </w:rPr>
              <w:instrText xml:space="preserve"> PAGEREF _Toc145436955 \h </w:instrText>
            </w:r>
            <w:r>
              <w:rPr>
                <w:noProof/>
                <w:webHidden/>
              </w:rPr>
            </w:r>
          </w:ins>
          <w:r>
            <w:rPr>
              <w:noProof/>
              <w:webHidden/>
            </w:rPr>
            <w:fldChar w:fldCharType="separate"/>
          </w:r>
          <w:ins w:id="51" w:author="Natali Zemskova" w:date="2023-09-12T18:48:00Z">
            <w:r>
              <w:rPr>
                <w:noProof/>
                <w:webHidden/>
              </w:rPr>
              <w:t>38</w:t>
            </w:r>
            <w:r>
              <w:rPr>
                <w:noProof/>
                <w:webHidden/>
              </w:rPr>
              <w:fldChar w:fldCharType="end"/>
            </w:r>
            <w:r w:rsidRPr="00A85004">
              <w:rPr>
                <w:rStyle w:val="a9"/>
                <w:noProof/>
              </w:rPr>
              <w:fldChar w:fldCharType="end"/>
            </w:r>
          </w:ins>
        </w:p>
        <w:p w14:paraId="6E8BDD54" w14:textId="73144956" w:rsidR="0086065E" w:rsidRDefault="0086065E">
          <w:pPr>
            <w:pStyle w:val="21"/>
            <w:tabs>
              <w:tab w:val="right" w:leader="dot" w:pos="9912"/>
            </w:tabs>
            <w:rPr>
              <w:ins w:id="52" w:author="Natali Zemskova" w:date="2023-09-12T18:48:00Z"/>
              <w:rFonts w:eastAsiaTheme="minorEastAsia"/>
              <w:noProof/>
              <w:kern w:val="2"/>
              <w:lang w:val="ru-BY" w:eastAsia="ru-BY"/>
              <w14:ligatures w14:val="standardContextual"/>
            </w:rPr>
          </w:pPr>
          <w:ins w:id="53"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"_Toc145436956"</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lang w:eastAsia="ru-RU"/>
              </w:rPr>
              <w:t>Принципы работы в Доме</w:t>
            </w:r>
            <w:r>
              <w:rPr>
                <w:noProof/>
                <w:webHidden/>
              </w:rPr>
              <w:tab/>
            </w:r>
            <w:r>
              <w:rPr>
                <w:noProof/>
                <w:webHidden/>
              </w:rPr>
              <w:fldChar w:fldCharType="begin"/>
            </w:r>
            <w:r>
              <w:rPr>
                <w:noProof/>
                <w:webHidden/>
              </w:rPr>
              <w:instrText xml:space="preserve"> PAGEREF _Toc145436956 \h </w:instrText>
            </w:r>
            <w:r>
              <w:rPr>
                <w:noProof/>
                <w:webHidden/>
              </w:rPr>
            </w:r>
          </w:ins>
          <w:r>
            <w:rPr>
              <w:noProof/>
              <w:webHidden/>
            </w:rPr>
            <w:fldChar w:fldCharType="separate"/>
          </w:r>
          <w:ins w:id="54" w:author="Natali Zemskova" w:date="2023-09-12T18:48:00Z">
            <w:r>
              <w:rPr>
                <w:noProof/>
                <w:webHidden/>
              </w:rPr>
              <w:t>44</w:t>
            </w:r>
            <w:r>
              <w:rPr>
                <w:noProof/>
                <w:webHidden/>
              </w:rPr>
              <w:fldChar w:fldCharType="end"/>
            </w:r>
            <w:r w:rsidRPr="00A85004">
              <w:rPr>
                <w:rStyle w:val="a9"/>
                <w:noProof/>
              </w:rPr>
              <w:fldChar w:fldCharType="end"/>
            </w:r>
          </w:ins>
        </w:p>
        <w:p w14:paraId="06B6DCF3" w14:textId="1B0FAFA3" w:rsidR="0086065E" w:rsidRDefault="0086065E">
          <w:pPr>
            <w:pStyle w:val="21"/>
            <w:tabs>
              <w:tab w:val="right" w:leader="dot" w:pos="9912"/>
            </w:tabs>
            <w:rPr>
              <w:ins w:id="55" w:author="Natali Zemskova" w:date="2023-09-12T18:48:00Z"/>
              <w:rFonts w:eastAsiaTheme="minorEastAsia"/>
              <w:noProof/>
              <w:kern w:val="2"/>
              <w:lang w:val="ru-BY" w:eastAsia="ru-BY"/>
              <w14:ligatures w14:val="standardContextual"/>
            </w:rPr>
          </w:pPr>
          <w:ins w:id="56"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"_Toc145436957"</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Практика 3. Первостяжание. Аттестация Должностной Компетенции ИВДИВО Высшим Аттестационным Советом</w:t>
            </w:r>
            <w:r>
              <w:rPr>
                <w:noProof/>
                <w:webHidden/>
              </w:rPr>
              <w:tab/>
            </w:r>
            <w:r>
              <w:rPr>
                <w:noProof/>
                <w:webHidden/>
              </w:rPr>
              <w:fldChar w:fldCharType="begin"/>
            </w:r>
            <w:r>
              <w:rPr>
                <w:noProof/>
                <w:webHidden/>
              </w:rPr>
              <w:instrText xml:space="preserve"> PAGEREF _Toc145436957 \h </w:instrText>
            </w:r>
            <w:r>
              <w:rPr>
                <w:noProof/>
                <w:webHidden/>
              </w:rPr>
            </w:r>
          </w:ins>
          <w:r>
            <w:rPr>
              <w:noProof/>
              <w:webHidden/>
            </w:rPr>
            <w:fldChar w:fldCharType="separate"/>
          </w:r>
          <w:ins w:id="57" w:author="Natali Zemskova" w:date="2023-09-12T18:48:00Z">
            <w:r>
              <w:rPr>
                <w:noProof/>
                <w:webHidden/>
              </w:rPr>
              <w:t>47</w:t>
            </w:r>
            <w:r>
              <w:rPr>
                <w:noProof/>
                <w:webHidden/>
              </w:rPr>
              <w:fldChar w:fldCharType="end"/>
            </w:r>
            <w:r w:rsidRPr="00A85004">
              <w:rPr>
                <w:rStyle w:val="a9"/>
                <w:noProof/>
              </w:rPr>
              <w:fldChar w:fldCharType="end"/>
            </w:r>
          </w:ins>
        </w:p>
        <w:p w14:paraId="30470C74" w14:textId="1822EF37" w:rsidR="0086065E" w:rsidRDefault="0086065E">
          <w:pPr>
            <w:pStyle w:val="21"/>
            <w:tabs>
              <w:tab w:val="right" w:leader="dot" w:pos="9912"/>
            </w:tabs>
            <w:rPr>
              <w:ins w:id="58" w:author="Natali Zemskova" w:date="2023-09-12T18:48:00Z"/>
              <w:rFonts w:eastAsiaTheme="minorEastAsia"/>
              <w:noProof/>
              <w:kern w:val="2"/>
              <w:lang w:val="ru-BY" w:eastAsia="ru-BY"/>
              <w14:ligatures w14:val="standardContextual"/>
            </w:rPr>
          </w:pPr>
          <w:ins w:id="59"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"_Toc145436958"</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Практика 4. Первостяжание. Личная аттестация</w:t>
            </w:r>
            <w:r>
              <w:rPr>
                <w:noProof/>
                <w:webHidden/>
              </w:rPr>
              <w:tab/>
            </w:r>
            <w:r>
              <w:rPr>
                <w:noProof/>
                <w:webHidden/>
              </w:rPr>
              <w:fldChar w:fldCharType="begin"/>
            </w:r>
            <w:r>
              <w:rPr>
                <w:noProof/>
                <w:webHidden/>
              </w:rPr>
              <w:instrText xml:space="preserve"> PAGEREF _Toc145436958 \h </w:instrText>
            </w:r>
            <w:r>
              <w:rPr>
                <w:noProof/>
                <w:webHidden/>
              </w:rPr>
            </w:r>
          </w:ins>
          <w:r>
            <w:rPr>
              <w:noProof/>
              <w:webHidden/>
            </w:rPr>
            <w:fldChar w:fldCharType="separate"/>
          </w:r>
          <w:ins w:id="60" w:author="Natali Zemskova" w:date="2023-09-12T18:48:00Z">
            <w:r>
              <w:rPr>
                <w:noProof/>
                <w:webHidden/>
              </w:rPr>
              <w:t>51</w:t>
            </w:r>
            <w:r>
              <w:rPr>
                <w:noProof/>
                <w:webHidden/>
              </w:rPr>
              <w:fldChar w:fldCharType="end"/>
            </w:r>
            <w:r w:rsidRPr="00A85004">
              <w:rPr>
                <w:rStyle w:val="a9"/>
                <w:noProof/>
              </w:rPr>
              <w:fldChar w:fldCharType="end"/>
            </w:r>
          </w:ins>
        </w:p>
        <w:p w14:paraId="30B57E21" w14:textId="44736580" w:rsidR="0086065E" w:rsidRDefault="0086065E">
          <w:pPr>
            <w:pStyle w:val="21"/>
            <w:tabs>
              <w:tab w:val="right" w:leader="dot" w:pos="9912"/>
            </w:tabs>
            <w:rPr>
              <w:ins w:id="61" w:author="Natali Zemskova" w:date="2023-09-12T18:48:00Z"/>
              <w:rFonts w:eastAsiaTheme="minorEastAsia"/>
              <w:noProof/>
              <w:kern w:val="2"/>
              <w:lang w:val="ru-BY" w:eastAsia="ru-BY"/>
              <w14:ligatures w14:val="standardContextual"/>
            </w:rPr>
          </w:pPr>
          <w:ins w:id="62"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"_Toc145436959"</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 xml:space="preserve">Практика 5. Наделение </w:t>
            </w:r>
            <w:r w:rsidRPr="00A85004">
              <w:rPr>
                <w:rStyle w:val="a9"/>
                <w:noProof/>
                <w:lang w:eastAsia="ru-RU"/>
              </w:rPr>
              <w:t>восьмым Октав-Полномочием Совершенств Изначально Вышестоящего Отца и восьмым ИВДИВО-Октав-Полномочие Совершенств Изначально Вышестоящего Отца</w:t>
            </w:r>
            <w:r>
              <w:rPr>
                <w:noProof/>
                <w:webHidden/>
              </w:rPr>
              <w:tab/>
            </w:r>
            <w:r>
              <w:rPr>
                <w:noProof/>
                <w:webHidden/>
              </w:rPr>
              <w:fldChar w:fldCharType="begin"/>
            </w:r>
            <w:r>
              <w:rPr>
                <w:noProof/>
                <w:webHidden/>
              </w:rPr>
              <w:instrText xml:space="preserve"> PAGEREF _Toc145436959 \h </w:instrText>
            </w:r>
            <w:r>
              <w:rPr>
                <w:noProof/>
                <w:webHidden/>
              </w:rPr>
            </w:r>
          </w:ins>
          <w:r>
            <w:rPr>
              <w:noProof/>
              <w:webHidden/>
            </w:rPr>
            <w:fldChar w:fldCharType="separate"/>
          </w:r>
          <w:ins w:id="63" w:author="Natali Zemskova" w:date="2023-09-12T18:48:00Z">
            <w:r>
              <w:rPr>
                <w:noProof/>
                <w:webHidden/>
              </w:rPr>
              <w:t>53</w:t>
            </w:r>
            <w:r>
              <w:rPr>
                <w:noProof/>
                <w:webHidden/>
              </w:rPr>
              <w:fldChar w:fldCharType="end"/>
            </w:r>
            <w:r w:rsidRPr="00A85004">
              <w:rPr>
                <w:rStyle w:val="a9"/>
                <w:noProof/>
              </w:rPr>
              <w:fldChar w:fldCharType="end"/>
            </w:r>
          </w:ins>
        </w:p>
        <w:p w14:paraId="3DB49679" w14:textId="1F30EEE5" w:rsidR="0086065E" w:rsidRDefault="0086065E">
          <w:pPr>
            <w:pStyle w:val="21"/>
            <w:tabs>
              <w:tab w:val="right" w:leader="dot" w:pos="9912"/>
            </w:tabs>
            <w:rPr>
              <w:ins w:id="64" w:author="Natali Zemskova" w:date="2023-09-12T18:48:00Z"/>
              <w:rFonts w:eastAsiaTheme="minorEastAsia"/>
              <w:noProof/>
              <w:kern w:val="2"/>
              <w:lang w:val="ru-BY" w:eastAsia="ru-BY"/>
              <w14:ligatures w14:val="standardContextual"/>
            </w:rPr>
          </w:pPr>
          <w:ins w:id="65"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"_Toc145436960"</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Условия стяжания Аттестационной сферы в ИВДИВО каждого</w:t>
            </w:r>
            <w:r>
              <w:rPr>
                <w:noProof/>
                <w:webHidden/>
              </w:rPr>
              <w:tab/>
            </w:r>
            <w:r>
              <w:rPr>
                <w:noProof/>
                <w:webHidden/>
              </w:rPr>
              <w:fldChar w:fldCharType="begin"/>
            </w:r>
            <w:r>
              <w:rPr>
                <w:noProof/>
                <w:webHidden/>
              </w:rPr>
              <w:instrText xml:space="preserve"> PAGEREF _Toc145436960 \h </w:instrText>
            </w:r>
            <w:r>
              <w:rPr>
                <w:noProof/>
                <w:webHidden/>
              </w:rPr>
            </w:r>
          </w:ins>
          <w:r>
            <w:rPr>
              <w:noProof/>
              <w:webHidden/>
            </w:rPr>
            <w:fldChar w:fldCharType="separate"/>
          </w:r>
          <w:ins w:id="66" w:author="Natali Zemskova" w:date="2023-09-12T18:48:00Z">
            <w:r>
              <w:rPr>
                <w:noProof/>
                <w:webHidden/>
              </w:rPr>
              <w:t>54</w:t>
            </w:r>
            <w:r>
              <w:rPr>
                <w:noProof/>
                <w:webHidden/>
              </w:rPr>
              <w:fldChar w:fldCharType="end"/>
            </w:r>
            <w:r w:rsidRPr="00A85004">
              <w:rPr>
                <w:rStyle w:val="a9"/>
                <w:noProof/>
              </w:rPr>
              <w:fldChar w:fldCharType="end"/>
            </w:r>
          </w:ins>
        </w:p>
        <w:p w14:paraId="53FD7BAB" w14:textId="501F5F9B" w:rsidR="0086065E" w:rsidRDefault="0086065E">
          <w:pPr>
            <w:pStyle w:val="21"/>
            <w:tabs>
              <w:tab w:val="right" w:leader="dot" w:pos="9912"/>
            </w:tabs>
            <w:rPr>
              <w:ins w:id="67" w:author="Natali Zemskova" w:date="2023-09-12T18:48:00Z"/>
              <w:rFonts w:eastAsiaTheme="minorEastAsia"/>
              <w:noProof/>
              <w:kern w:val="2"/>
              <w:lang w:val="ru-BY" w:eastAsia="ru-BY"/>
              <w14:ligatures w14:val="standardContextual"/>
            </w:rPr>
          </w:pPr>
          <w:ins w:id="68"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"_Toc145436961"</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 xml:space="preserve">Практика 6. Первостяжание. Введение в </w:t>
            </w:r>
            <w:r w:rsidRPr="00A85004">
              <w:rPr>
                <w:rStyle w:val="a9"/>
                <w:iCs/>
                <w:noProof/>
                <w:lang w:eastAsia="ru-RU"/>
              </w:rPr>
              <w:t>сферу ИВДИВО каждого 509-й Аттестационной сферы. Насыщение Аттестационной сферы и каждого Любовью Изначально Вышестоящего Отца</w:t>
            </w:r>
            <w:r>
              <w:rPr>
                <w:noProof/>
                <w:webHidden/>
              </w:rPr>
              <w:tab/>
            </w:r>
            <w:r>
              <w:rPr>
                <w:noProof/>
                <w:webHidden/>
              </w:rPr>
              <w:fldChar w:fldCharType="begin"/>
            </w:r>
            <w:r>
              <w:rPr>
                <w:noProof/>
                <w:webHidden/>
              </w:rPr>
              <w:instrText xml:space="preserve"> PAGEREF _Toc145436961 \h </w:instrText>
            </w:r>
            <w:r>
              <w:rPr>
                <w:noProof/>
                <w:webHidden/>
              </w:rPr>
            </w:r>
          </w:ins>
          <w:r>
            <w:rPr>
              <w:noProof/>
              <w:webHidden/>
            </w:rPr>
            <w:fldChar w:fldCharType="separate"/>
          </w:r>
          <w:ins w:id="69" w:author="Natali Zemskova" w:date="2023-09-12T18:48:00Z">
            <w:r>
              <w:rPr>
                <w:noProof/>
                <w:webHidden/>
              </w:rPr>
              <w:t>55</w:t>
            </w:r>
            <w:r>
              <w:rPr>
                <w:noProof/>
                <w:webHidden/>
              </w:rPr>
              <w:fldChar w:fldCharType="end"/>
            </w:r>
            <w:r w:rsidRPr="00A85004">
              <w:rPr>
                <w:rStyle w:val="a9"/>
                <w:noProof/>
              </w:rPr>
              <w:fldChar w:fldCharType="end"/>
            </w:r>
          </w:ins>
        </w:p>
        <w:p w14:paraId="3E7E358C" w14:textId="28DA7C04" w:rsidR="0086065E" w:rsidRDefault="0086065E">
          <w:pPr>
            <w:pStyle w:val="15"/>
            <w:rPr>
              <w:ins w:id="70" w:author="Natali Zemskova" w:date="2023-09-12T18:48:00Z"/>
              <w:rFonts w:eastAsiaTheme="minorEastAsia"/>
              <w:noProof/>
              <w:kern w:val="2"/>
              <w:lang w:val="ru-BY" w:eastAsia="ru-BY"/>
              <w14:ligatures w14:val="standardContextual"/>
            </w:rPr>
          </w:pPr>
          <w:ins w:id="71"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"_Toc145436962"</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2 день 1 часть</w:t>
            </w:r>
            <w:r>
              <w:rPr>
                <w:noProof/>
                <w:webHidden/>
              </w:rPr>
              <w:tab/>
            </w:r>
            <w:r>
              <w:rPr>
                <w:noProof/>
                <w:webHidden/>
              </w:rPr>
              <w:fldChar w:fldCharType="begin"/>
            </w:r>
            <w:r>
              <w:rPr>
                <w:noProof/>
                <w:webHidden/>
              </w:rPr>
              <w:instrText xml:space="preserve"> PAGEREF _Toc145436962 \h </w:instrText>
            </w:r>
            <w:r>
              <w:rPr>
                <w:noProof/>
                <w:webHidden/>
              </w:rPr>
            </w:r>
          </w:ins>
          <w:r>
            <w:rPr>
              <w:noProof/>
              <w:webHidden/>
            </w:rPr>
            <w:fldChar w:fldCharType="separate"/>
          </w:r>
          <w:ins w:id="72" w:author="Natali Zemskova" w:date="2023-09-12T18:48:00Z">
            <w:r>
              <w:rPr>
                <w:noProof/>
                <w:webHidden/>
              </w:rPr>
              <w:t>56</w:t>
            </w:r>
            <w:r>
              <w:rPr>
                <w:noProof/>
                <w:webHidden/>
              </w:rPr>
              <w:fldChar w:fldCharType="end"/>
            </w:r>
            <w:r w:rsidRPr="00A85004">
              <w:rPr>
                <w:rStyle w:val="a9"/>
                <w:noProof/>
              </w:rPr>
              <w:fldChar w:fldCharType="end"/>
            </w:r>
          </w:ins>
        </w:p>
        <w:p w14:paraId="0AD92151" w14:textId="75823632" w:rsidR="0086065E" w:rsidRDefault="0086065E">
          <w:pPr>
            <w:pStyle w:val="21"/>
            <w:tabs>
              <w:tab w:val="right" w:leader="dot" w:pos="9912"/>
            </w:tabs>
            <w:rPr>
              <w:ins w:id="73" w:author="Natali Zemskova" w:date="2023-09-12T18:48:00Z"/>
              <w:rFonts w:eastAsiaTheme="minorEastAsia"/>
              <w:noProof/>
              <w:kern w:val="2"/>
              <w:lang w:val="ru-BY" w:eastAsia="ru-BY"/>
              <w14:ligatures w14:val="standardContextual"/>
            </w:rPr>
          </w:pPr>
          <w:ins w:id="74"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"_Toc145436963"</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Аттестация каждого Изначально Вышестоящего Отца показывает следующий шаг даёт вам перспективу</w:t>
            </w:r>
            <w:r>
              <w:rPr>
                <w:noProof/>
                <w:webHidden/>
              </w:rPr>
              <w:tab/>
            </w:r>
            <w:r>
              <w:rPr>
                <w:noProof/>
                <w:webHidden/>
              </w:rPr>
              <w:fldChar w:fldCharType="begin"/>
            </w:r>
            <w:r>
              <w:rPr>
                <w:noProof/>
                <w:webHidden/>
              </w:rPr>
              <w:instrText xml:space="preserve"> PAGEREF _Toc145436963 \h </w:instrText>
            </w:r>
            <w:r>
              <w:rPr>
                <w:noProof/>
                <w:webHidden/>
              </w:rPr>
            </w:r>
          </w:ins>
          <w:r>
            <w:rPr>
              <w:noProof/>
              <w:webHidden/>
            </w:rPr>
            <w:fldChar w:fldCharType="separate"/>
          </w:r>
          <w:ins w:id="75" w:author="Natali Zemskova" w:date="2023-09-12T18:48:00Z">
            <w:r>
              <w:rPr>
                <w:noProof/>
                <w:webHidden/>
              </w:rPr>
              <w:t>56</w:t>
            </w:r>
            <w:r>
              <w:rPr>
                <w:noProof/>
                <w:webHidden/>
              </w:rPr>
              <w:fldChar w:fldCharType="end"/>
            </w:r>
            <w:r w:rsidRPr="00A85004">
              <w:rPr>
                <w:rStyle w:val="a9"/>
                <w:noProof/>
              </w:rPr>
              <w:fldChar w:fldCharType="end"/>
            </w:r>
          </w:ins>
        </w:p>
        <w:p w14:paraId="46DFD1A7" w14:textId="7DF1D5CF" w:rsidR="0086065E" w:rsidRDefault="0086065E">
          <w:pPr>
            <w:pStyle w:val="21"/>
            <w:tabs>
              <w:tab w:val="right" w:leader="dot" w:pos="9912"/>
            </w:tabs>
            <w:rPr>
              <w:ins w:id="76" w:author="Natali Zemskova" w:date="2023-09-12T18:48:00Z"/>
              <w:rFonts w:eastAsiaTheme="minorEastAsia"/>
              <w:noProof/>
              <w:kern w:val="2"/>
              <w:lang w:val="ru-BY" w:eastAsia="ru-BY"/>
              <w14:ligatures w14:val="standardContextual"/>
            </w:rPr>
          </w:pPr>
          <w:ins w:id="77"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"_Toc145436964"</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Организации и проекты</w:t>
            </w:r>
            <w:r>
              <w:rPr>
                <w:noProof/>
                <w:webHidden/>
              </w:rPr>
              <w:tab/>
            </w:r>
            <w:r>
              <w:rPr>
                <w:noProof/>
                <w:webHidden/>
              </w:rPr>
              <w:fldChar w:fldCharType="begin"/>
            </w:r>
            <w:r>
              <w:rPr>
                <w:noProof/>
                <w:webHidden/>
              </w:rPr>
              <w:instrText xml:space="preserve"> PAGEREF _Toc145436964 \h </w:instrText>
            </w:r>
            <w:r>
              <w:rPr>
                <w:noProof/>
                <w:webHidden/>
              </w:rPr>
            </w:r>
          </w:ins>
          <w:r>
            <w:rPr>
              <w:noProof/>
              <w:webHidden/>
            </w:rPr>
            <w:fldChar w:fldCharType="separate"/>
          </w:r>
          <w:ins w:id="78" w:author="Natali Zemskova" w:date="2023-09-12T18:48:00Z">
            <w:r>
              <w:rPr>
                <w:noProof/>
                <w:webHidden/>
              </w:rPr>
              <w:t>72</w:t>
            </w:r>
            <w:r>
              <w:rPr>
                <w:noProof/>
                <w:webHidden/>
              </w:rPr>
              <w:fldChar w:fldCharType="end"/>
            </w:r>
            <w:r w:rsidRPr="00A85004">
              <w:rPr>
                <w:rStyle w:val="a9"/>
                <w:noProof/>
              </w:rPr>
              <w:fldChar w:fldCharType="end"/>
            </w:r>
          </w:ins>
        </w:p>
        <w:p w14:paraId="137ADA79" w14:textId="13B86346" w:rsidR="0086065E" w:rsidRDefault="0086065E">
          <w:pPr>
            <w:pStyle w:val="21"/>
            <w:tabs>
              <w:tab w:val="right" w:leader="dot" w:pos="9912"/>
            </w:tabs>
            <w:rPr>
              <w:ins w:id="79" w:author="Natali Zemskova" w:date="2023-09-12T18:48:00Z"/>
              <w:rFonts w:eastAsiaTheme="minorEastAsia"/>
              <w:noProof/>
              <w:kern w:val="2"/>
              <w:lang w:val="ru-BY" w:eastAsia="ru-BY"/>
              <w14:ligatures w14:val="standardContextual"/>
            </w:rPr>
          </w:pPr>
          <w:ins w:id="80"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"_Toc145436965"</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rFonts w:eastAsia="Times New Roman"/>
                <w:noProof/>
              </w:rPr>
              <w:t>Практика 7.</w:t>
            </w:r>
            <w:r w:rsidRPr="00A85004">
              <w:rPr>
                <w:rStyle w:val="a9"/>
                <w:rFonts w:eastAsia="Times New Roman"/>
                <w:i/>
                <w:noProof/>
              </w:rPr>
              <w:t xml:space="preserve"> </w:t>
            </w:r>
            <w:r w:rsidRPr="00A85004">
              <w:rPr>
                <w:rStyle w:val="a9"/>
                <w:rFonts w:eastAsia="Times New Roman"/>
                <w:noProof/>
              </w:rPr>
              <w:t>Первостяжание.</w:t>
            </w:r>
            <w:r w:rsidRPr="00A85004">
              <w:rPr>
                <w:rStyle w:val="a9"/>
                <w:rFonts w:eastAsia="Times New Roman"/>
                <w:i/>
                <w:noProof/>
              </w:rPr>
              <w:t xml:space="preserve"> </w:t>
            </w:r>
            <w:r w:rsidRPr="00A85004">
              <w:rPr>
                <w:rStyle w:val="a9"/>
                <w:rFonts w:eastAsia="Times New Roman"/>
                <w:noProof/>
              </w:rPr>
              <w:t>Переход ИВДИВО и каждого Подразделения ИВДИВО на реализацию двуединого формата явления Организаций. Преображение явления Академии Синтеза Инноваций в Подразделении ИВДИВО Минск</w:t>
            </w:r>
            <w:r>
              <w:rPr>
                <w:noProof/>
                <w:webHidden/>
              </w:rPr>
              <w:tab/>
            </w:r>
            <w:r>
              <w:rPr>
                <w:noProof/>
                <w:webHidden/>
              </w:rPr>
              <w:fldChar w:fldCharType="begin"/>
            </w:r>
            <w:r>
              <w:rPr>
                <w:noProof/>
                <w:webHidden/>
              </w:rPr>
              <w:instrText xml:space="preserve"> PAGEREF _Toc145436965 \h </w:instrText>
            </w:r>
            <w:r>
              <w:rPr>
                <w:noProof/>
                <w:webHidden/>
              </w:rPr>
            </w:r>
          </w:ins>
          <w:r>
            <w:rPr>
              <w:noProof/>
              <w:webHidden/>
            </w:rPr>
            <w:fldChar w:fldCharType="separate"/>
          </w:r>
          <w:ins w:id="81" w:author="Natali Zemskova" w:date="2023-09-12T18:48:00Z">
            <w:r>
              <w:rPr>
                <w:noProof/>
                <w:webHidden/>
              </w:rPr>
              <w:t>75</w:t>
            </w:r>
            <w:r>
              <w:rPr>
                <w:noProof/>
                <w:webHidden/>
              </w:rPr>
              <w:fldChar w:fldCharType="end"/>
            </w:r>
            <w:r w:rsidRPr="00A85004">
              <w:rPr>
                <w:rStyle w:val="a9"/>
                <w:noProof/>
              </w:rPr>
              <w:fldChar w:fldCharType="end"/>
            </w:r>
          </w:ins>
        </w:p>
        <w:p w14:paraId="6B1C0F86" w14:textId="72FFAC4A" w:rsidR="0086065E" w:rsidRDefault="0086065E">
          <w:pPr>
            <w:pStyle w:val="21"/>
            <w:tabs>
              <w:tab w:val="right" w:leader="dot" w:pos="9912"/>
            </w:tabs>
            <w:rPr>
              <w:ins w:id="82" w:author="Natali Zemskova" w:date="2023-09-12T18:48:00Z"/>
              <w:rFonts w:eastAsiaTheme="minorEastAsia"/>
              <w:noProof/>
              <w:kern w:val="2"/>
              <w:lang w:val="ru-BY" w:eastAsia="ru-BY"/>
              <w14:ligatures w14:val="standardContextual"/>
            </w:rPr>
          </w:pPr>
          <w:ins w:id="83" w:author="Natali Zemskova" w:date="2023-09-12T18:48:00Z">
            <w:r w:rsidRPr="00A85004">
              <w:rPr>
                <w:rStyle w:val="a9"/>
                <w:noProof/>
              </w:rPr>
              <w:lastRenderedPageBreak/>
              <w:fldChar w:fldCharType="begin"/>
            </w:r>
            <w:r w:rsidRPr="00A85004">
              <w:rPr>
                <w:rStyle w:val="a9"/>
                <w:noProof/>
              </w:rPr>
              <w:instrText xml:space="preserve"> </w:instrText>
            </w:r>
            <w:r>
              <w:rPr>
                <w:noProof/>
              </w:rPr>
              <w:instrText>HYPERLINK \l "_Toc145436966"</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Аватары обязательно занимаются проектами</w:t>
            </w:r>
            <w:r>
              <w:rPr>
                <w:noProof/>
                <w:webHidden/>
              </w:rPr>
              <w:tab/>
            </w:r>
            <w:r>
              <w:rPr>
                <w:noProof/>
                <w:webHidden/>
              </w:rPr>
              <w:fldChar w:fldCharType="begin"/>
            </w:r>
            <w:r>
              <w:rPr>
                <w:noProof/>
                <w:webHidden/>
              </w:rPr>
              <w:instrText xml:space="preserve"> PAGEREF _Toc145436966 \h </w:instrText>
            </w:r>
            <w:r>
              <w:rPr>
                <w:noProof/>
                <w:webHidden/>
              </w:rPr>
            </w:r>
          </w:ins>
          <w:r>
            <w:rPr>
              <w:noProof/>
              <w:webHidden/>
            </w:rPr>
            <w:fldChar w:fldCharType="separate"/>
          </w:r>
          <w:ins w:id="84" w:author="Natali Zemskova" w:date="2023-09-12T18:48:00Z">
            <w:r>
              <w:rPr>
                <w:noProof/>
                <w:webHidden/>
              </w:rPr>
              <w:t>76</w:t>
            </w:r>
            <w:r>
              <w:rPr>
                <w:noProof/>
                <w:webHidden/>
              </w:rPr>
              <w:fldChar w:fldCharType="end"/>
            </w:r>
            <w:r w:rsidRPr="00A85004">
              <w:rPr>
                <w:rStyle w:val="a9"/>
                <w:noProof/>
              </w:rPr>
              <w:fldChar w:fldCharType="end"/>
            </w:r>
          </w:ins>
        </w:p>
        <w:p w14:paraId="2E8C7108" w14:textId="38875D57" w:rsidR="0086065E" w:rsidRDefault="0086065E">
          <w:pPr>
            <w:pStyle w:val="21"/>
            <w:tabs>
              <w:tab w:val="right" w:leader="dot" w:pos="9912"/>
            </w:tabs>
            <w:rPr>
              <w:ins w:id="85" w:author="Natali Zemskova" w:date="2023-09-12T18:48:00Z"/>
              <w:rFonts w:eastAsiaTheme="minorEastAsia"/>
              <w:noProof/>
              <w:kern w:val="2"/>
              <w:lang w:val="ru-BY" w:eastAsia="ru-BY"/>
              <w14:ligatures w14:val="standardContextual"/>
            </w:rPr>
          </w:pPr>
          <w:ins w:id="86"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"_Toc145436967"</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ИВДИВО берёт курс на внешнее применение</w:t>
            </w:r>
            <w:r>
              <w:rPr>
                <w:noProof/>
                <w:webHidden/>
              </w:rPr>
              <w:tab/>
            </w:r>
            <w:r>
              <w:rPr>
                <w:noProof/>
                <w:webHidden/>
              </w:rPr>
              <w:fldChar w:fldCharType="begin"/>
            </w:r>
            <w:r>
              <w:rPr>
                <w:noProof/>
                <w:webHidden/>
              </w:rPr>
              <w:instrText xml:space="preserve"> PAGEREF _Toc145436967 \h </w:instrText>
            </w:r>
            <w:r>
              <w:rPr>
                <w:noProof/>
                <w:webHidden/>
              </w:rPr>
            </w:r>
          </w:ins>
          <w:r>
            <w:rPr>
              <w:noProof/>
              <w:webHidden/>
            </w:rPr>
            <w:fldChar w:fldCharType="separate"/>
          </w:r>
          <w:ins w:id="87" w:author="Natali Zemskova" w:date="2023-09-12T18:48:00Z">
            <w:r>
              <w:rPr>
                <w:noProof/>
                <w:webHidden/>
              </w:rPr>
              <w:t>78</w:t>
            </w:r>
            <w:r>
              <w:rPr>
                <w:noProof/>
                <w:webHidden/>
              </w:rPr>
              <w:fldChar w:fldCharType="end"/>
            </w:r>
            <w:r w:rsidRPr="00A85004">
              <w:rPr>
                <w:rStyle w:val="a9"/>
                <w:noProof/>
              </w:rPr>
              <w:fldChar w:fldCharType="end"/>
            </w:r>
          </w:ins>
        </w:p>
        <w:p w14:paraId="5CD9025E" w14:textId="2110C658" w:rsidR="0086065E" w:rsidRDefault="0086065E">
          <w:pPr>
            <w:pStyle w:val="21"/>
            <w:tabs>
              <w:tab w:val="right" w:leader="dot" w:pos="9912"/>
            </w:tabs>
            <w:rPr>
              <w:ins w:id="88" w:author="Natali Zemskova" w:date="2023-09-12T18:48:00Z"/>
              <w:rFonts w:eastAsiaTheme="minorEastAsia"/>
              <w:noProof/>
              <w:kern w:val="2"/>
              <w:lang w:val="ru-BY" w:eastAsia="ru-BY"/>
              <w14:ligatures w14:val="standardContextual"/>
            </w:rPr>
          </w:pPr>
          <w:ins w:id="89"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"_Toc145436968"</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Практика 8. Первостяжание. Наделение каждого Изначально Вышестоящим Учителем Изначально Вышестоящего Отца Любовью Изначально Вышестоящего Отца как таковой в реализации каждого</w:t>
            </w:r>
            <w:r>
              <w:rPr>
                <w:noProof/>
                <w:webHidden/>
              </w:rPr>
              <w:tab/>
            </w:r>
            <w:r>
              <w:rPr>
                <w:noProof/>
                <w:webHidden/>
              </w:rPr>
              <w:fldChar w:fldCharType="begin"/>
            </w:r>
            <w:r>
              <w:rPr>
                <w:noProof/>
                <w:webHidden/>
              </w:rPr>
              <w:instrText xml:space="preserve"> PAGEREF _Toc145436968 \h </w:instrText>
            </w:r>
            <w:r>
              <w:rPr>
                <w:noProof/>
                <w:webHidden/>
              </w:rPr>
            </w:r>
          </w:ins>
          <w:r>
            <w:rPr>
              <w:noProof/>
              <w:webHidden/>
            </w:rPr>
            <w:fldChar w:fldCharType="separate"/>
          </w:r>
          <w:ins w:id="90" w:author="Natali Zemskova" w:date="2023-09-12T18:48:00Z">
            <w:r>
              <w:rPr>
                <w:noProof/>
                <w:webHidden/>
              </w:rPr>
              <w:t>83</w:t>
            </w:r>
            <w:r>
              <w:rPr>
                <w:noProof/>
                <w:webHidden/>
              </w:rPr>
              <w:fldChar w:fldCharType="end"/>
            </w:r>
            <w:r w:rsidRPr="00A85004">
              <w:rPr>
                <w:rStyle w:val="a9"/>
                <w:noProof/>
              </w:rPr>
              <w:fldChar w:fldCharType="end"/>
            </w:r>
          </w:ins>
        </w:p>
        <w:p w14:paraId="0C3CAE69" w14:textId="43722012" w:rsidR="0086065E" w:rsidRDefault="0086065E">
          <w:pPr>
            <w:pStyle w:val="21"/>
            <w:tabs>
              <w:tab w:val="right" w:leader="dot" w:pos="9912"/>
            </w:tabs>
            <w:rPr>
              <w:ins w:id="91" w:author="Natali Zemskova" w:date="2023-09-12T18:48:00Z"/>
              <w:rFonts w:eastAsiaTheme="minorEastAsia"/>
              <w:noProof/>
              <w:kern w:val="2"/>
              <w:lang w:val="ru-BY" w:eastAsia="ru-BY"/>
              <w14:ligatures w14:val="standardContextual"/>
            </w:rPr>
          </w:pPr>
          <w:ins w:id="92"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"_Toc145436969"</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Универсализация Частей</w:t>
            </w:r>
            <w:r>
              <w:rPr>
                <w:noProof/>
                <w:webHidden/>
              </w:rPr>
              <w:tab/>
            </w:r>
            <w:r>
              <w:rPr>
                <w:noProof/>
                <w:webHidden/>
              </w:rPr>
              <w:fldChar w:fldCharType="begin"/>
            </w:r>
            <w:r>
              <w:rPr>
                <w:noProof/>
                <w:webHidden/>
              </w:rPr>
              <w:instrText xml:space="preserve"> PAGEREF _Toc145436969 \h </w:instrText>
            </w:r>
            <w:r>
              <w:rPr>
                <w:noProof/>
                <w:webHidden/>
              </w:rPr>
            </w:r>
          </w:ins>
          <w:r>
            <w:rPr>
              <w:noProof/>
              <w:webHidden/>
            </w:rPr>
            <w:fldChar w:fldCharType="separate"/>
          </w:r>
          <w:ins w:id="93" w:author="Natali Zemskova" w:date="2023-09-12T18:48:00Z">
            <w:r>
              <w:rPr>
                <w:noProof/>
                <w:webHidden/>
              </w:rPr>
              <w:t>84</w:t>
            </w:r>
            <w:r>
              <w:rPr>
                <w:noProof/>
                <w:webHidden/>
              </w:rPr>
              <w:fldChar w:fldCharType="end"/>
            </w:r>
            <w:r w:rsidRPr="00A85004">
              <w:rPr>
                <w:rStyle w:val="a9"/>
                <w:noProof/>
              </w:rPr>
              <w:fldChar w:fldCharType="end"/>
            </w:r>
          </w:ins>
        </w:p>
        <w:p w14:paraId="0EFBB8F5" w14:textId="1F25B66C" w:rsidR="0086065E" w:rsidRDefault="0086065E">
          <w:pPr>
            <w:pStyle w:val="21"/>
            <w:tabs>
              <w:tab w:val="right" w:leader="dot" w:pos="9912"/>
            </w:tabs>
            <w:rPr>
              <w:ins w:id="94" w:author="Natali Zemskova" w:date="2023-09-12T18:48:00Z"/>
              <w:rFonts w:eastAsiaTheme="minorEastAsia"/>
              <w:noProof/>
              <w:kern w:val="2"/>
              <w:lang w:val="ru-BY" w:eastAsia="ru-BY"/>
              <w14:ligatures w14:val="standardContextual"/>
            </w:rPr>
          </w:pPr>
          <w:ins w:id="95"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"_Toc145436970"</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Практика 9. Первостяжание. Универсализация восхождения и реализации Частями 216-ти вариантов Частей 24-х видов Частей в девяти видах реализации</w:t>
            </w:r>
            <w:r>
              <w:rPr>
                <w:noProof/>
                <w:webHidden/>
              </w:rPr>
              <w:tab/>
            </w:r>
            <w:r>
              <w:rPr>
                <w:noProof/>
                <w:webHidden/>
              </w:rPr>
              <w:fldChar w:fldCharType="begin"/>
            </w:r>
            <w:r>
              <w:rPr>
                <w:noProof/>
                <w:webHidden/>
              </w:rPr>
              <w:instrText xml:space="preserve"> PAGEREF _Toc145436970 \h </w:instrText>
            </w:r>
            <w:r>
              <w:rPr>
                <w:noProof/>
                <w:webHidden/>
              </w:rPr>
            </w:r>
          </w:ins>
          <w:r>
            <w:rPr>
              <w:noProof/>
              <w:webHidden/>
            </w:rPr>
            <w:fldChar w:fldCharType="separate"/>
          </w:r>
          <w:ins w:id="96" w:author="Natali Zemskova" w:date="2023-09-12T18:48:00Z">
            <w:r>
              <w:rPr>
                <w:noProof/>
                <w:webHidden/>
              </w:rPr>
              <w:t>89</w:t>
            </w:r>
            <w:r>
              <w:rPr>
                <w:noProof/>
                <w:webHidden/>
              </w:rPr>
              <w:fldChar w:fldCharType="end"/>
            </w:r>
            <w:r w:rsidRPr="00A85004">
              <w:rPr>
                <w:rStyle w:val="a9"/>
                <w:noProof/>
              </w:rPr>
              <w:fldChar w:fldCharType="end"/>
            </w:r>
          </w:ins>
        </w:p>
        <w:p w14:paraId="69F33511" w14:textId="72F872B1" w:rsidR="0086065E" w:rsidRDefault="0086065E">
          <w:pPr>
            <w:pStyle w:val="21"/>
            <w:tabs>
              <w:tab w:val="right" w:leader="dot" w:pos="9912"/>
            </w:tabs>
            <w:rPr>
              <w:ins w:id="97" w:author="Natali Zemskova" w:date="2023-09-12T18:48:00Z"/>
              <w:rFonts w:eastAsiaTheme="minorEastAsia"/>
              <w:noProof/>
              <w:kern w:val="2"/>
              <w:lang w:val="ru-BY" w:eastAsia="ru-BY"/>
              <w14:ligatures w14:val="standardContextual"/>
            </w:rPr>
          </w:pPr>
          <w:ins w:id="98"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"_Toc145436971"</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Комментарии перед практикой</w:t>
            </w:r>
            <w:r>
              <w:rPr>
                <w:noProof/>
                <w:webHidden/>
              </w:rPr>
              <w:tab/>
            </w:r>
            <w:r>
              <w:rPr>
                <w:noProof/>
                <w:webHidden/>
              </w:rPr>
              <w:fldChar w:fldCharType="begin"/>
            </w:r>
            <w:r>
              <w:rPr>
                <w:noProof/>
                <w:webHidden/>
              </w:rPr>
              <w:instrText xml:space="preserve"> PAGEREF _Toc145436971 \h </w:instrText>
            </w:r>
            <w:r>
              <w:rPr>
                <w:noProof/>
                <w:webHidden/>
              </w:rPr>
            </w:r>
          </w:ins>
          <w:r>
            <w:rPr>
              <w:noProof/>
              <w:webHidden/>
            </w:rPr>
            <w:fldChar w:fldCharType="separate"/>
          </w:r>
          <w:ins w:id="99" w:author="Natali Zemskova" w:date="2023-09-12T18:48:00Z">
            <w:r>
              <w:rPr>
                <w:noProof/>
                <w:webHidden/>
              </w:rPr>
              <w:t>91</w:t>
            </w:r>
            <w:r>
              <w:rPr>
                <w:noProof/>
                <w:webHidden/>
              </w:rPr>
              <w:fldChar w:fldCharType="end"/>
            </w:r>
            <w:r w:rsidRPr="00A85004">
              <w:rPr>
                <w:rStyle w:val="a9"/>
                <w:noProof/>
              </w:rPr>
              <w:fldChar w:fldCharType="end"/>
            </w:r>
          </w:ins>
        </w:p>
        <w:p w14:paraId="3247B182" w14:textId="2542FE61" w:rsidR="0086065E" w:rsidRDefault="0086065E">
          <w:pPr>
            <w:pStyle w:val="21"/>
            <w:tabs>
              <w:tab w:val="right" w:leader="dot" w:pos="9912"/>
            </w:tabs>
            <w:rPr>
              <w:ins w:id="100" w:author="Natali Zemskova" w:date="2023-09-12T18:48:00Z"/>
              <w:rFonts w:eastAsiaTheme="minorEastAsia"/>
              <w:noProof/>
              <w:kern w:val="2"/>
              <w:lang w:val="ru-BY" w:eastAsia="ru-BY"/>
              <w14:ligatures w14:val="standardContextual"/>
            </w:rPr>
          </w:pPr>
          <w:ins w:id="101"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"_Toc145436972"</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Практика 10. Первостяжание. Универсальное тело Я-Настоящего Должностно Компетентного ИВДИВО</w:t>
            </w:r>
            <w:r>
              <w:rPr>
                <w:noProof/>
                <w:webHidden/>
              </w:rPr>
              <w:tab/>
            </w:r>
            <w:r>
              <w:rPr>
                <w:noProof/>
                <w:webHidden/>
              </w:rPr>
              <w:fldChar w:fldCharType="begin"/>
            </w:r>
            <w:r>
              <w:rPr>
                <w:noProof/>
                <w:webHidden/>
              </w:rPr>
              <w:instrText xml:space="preserve"> PAGEREF _Toc145436972 \h </w:instrText>
            </w:r>
            <w:r>
              <w:rPr>
                <w:noProof/>
                <w:webHidden/>
              </w:rPr>
            </w:r>
          </w:ins>
          <w:r>
            <w:rPr>
              <w:noProof/>
              <w:webHidden/>
            </w:rPr>
            <w:fldChar w:fldCharType="separate"/>
          </w:r>
          <w:ins w:id="102" w:author="Natali Zemskova" w:date="2023-09-12T18:48:00Z">
            <w:r>
              <w:rPr>
                <w:noProof/>
                <w:webHidden/>
              </w:rPr>
              <w:t>92</w:t>
            </w:r>
            <w:r>
              <w:rPr>
                <w:noProof/>
                <w:webHidden/>
              </w:rPr>
              <w:fldChar w:fldCharType="end"/>
            </w:r>
            <w:r w:rsidRPr="00A85004">
              <w:rPr>
                <w:rStyle w:val="a9"/>
                <w:noProof/>
              </w:rPr>
              <w:fldChar w:fldCharType="end"/>
            </w:r>
          </w:ins>
        </w:p>
        <w:p w14:paraId="03718406" w14:textId="2D7A21F8" w:rsidR="0086065E" w:rsidRDefault="0086065E">
          <w:pPr>
            <w:pStyle w:val="15"/>
            <w:rPr>
              <w:ins w:id="103" w:author="Natali Zemskova" w:date="2023-09-12T18:48:00Z"/>
              <w:rFonts w:eastAsiaTheme="minorEastAsia"/>
              <w:noProof/>
              <w:kern w:val="2"/>
              <w:lang w:val="ru-BY" w:eastAsia="ru-BY"/>
              <w14:ligatures w14:val="standardContextual"/>
            </w:rPr>
          </w:pPr>
          <w:ins w:id="104"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"_Toc145436973"</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2 день 2 часть</w:t>
            </w:r>
            <w:r>
              <w:rPr>
                <w:noProof/>
                <w:webHidden/>
              </w:rPr>
              <w:tab/>
            </w:r>
            <w:r>
              <w:rPr>
                <w:noProof/>
                <w:webHidden/>
              </w:rPr>
              <w:fldChar w:fldCharType="begin"/>
            </w:r>
            <w:r>
              <w:rPr>
                <w:noProof/>
                <w:webHidden/>
              </w:rPr>
              <w:instrText xml:space="preserve"> PAGEREF _Toc145436973 \h </w:instrText>
            </w:r>
            <w:r>
              <w:rPr>
                <w:noProof/>
                <w:webHidden/>
              </w:rPr>
            </w:r>
          </w:ins>
          <w:r>
            <w:rPr>
              <w:noProof/>
              <w:webHidden/>
            </w:rPr>
            <w:fldChar w:fldCharType="separate"/>
          </w:r>
          <w:ins w:id="105" w:author="Natali Zemskova" w:date="2023-09-12T18:48:00Z">
            <w:r>
              <w:rPr>
                <w:noProof/>
                <w:webHidden/>
              </w:rPr>
              <w:t>94</w:t>
            </w:r>
            <w:r>
              <w:rPr>
                <w:noProof/>
                <w:webHidden/>
              </w:rPr>
              <w:fldChar w:fldCharType="end"/>
            </w:r>
            <w:r w:rsidRPr="00A85004">
              <w:rPr>
                <w:rStyle w:val="a9"/>
                <w:noProof/>
              </w:rPr>
              <w:fldChar w:fldCharType="end"/>
            </w:r>
          </w:ins>
        </w:p>
        <w:p w14:paraId="34E28BB5" w14:textId="33CE1082" w:rsidR="0086065E" w:rsidRDefault="0086065E">
          <w:pPr>
            <w:pStyle w:val="21"/>
            <w:tabs>
              <w:tab w:val="right" w:leader="dot" w:pos="9912"/>
            </w:tabs>
            <w:rPr>
              <w:ins w:id="106" w:author="Natali Zemskova" w:date="2023-09-12T18:48:00Z"/>
              <w:rFonts w:eastAsiaTheme="minorEastAsia"/>
              <w:noProof/>
              <w:kern w:val="2"/>
              <w:lang w:val="ru-BY" w:eastAsia="ru-BY"/>
              <w14:ligatures w14:val="standardContextual"/>
            </w:rPr>
          </w:pPr>
          <w:ins w:id="107"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"_Toc145436974"</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Человеческий и животный Разум</w:t>
            </w:r>
            <w:r>
              <w:rPr>
                <w:noProof/>
                <w:webHidden/>
              </w:rPr>
              <w:tab/>
            </w:r>
            <w:r>
              <w:rPr>
                <w:noProof/>
                <w:webHidden/>
              </w:rPr>
              <w:fldChar w:fldCharType="begin"/>
            </w:r>
            <w:r>
              <w:rPr>
                <w:noProof/>
                <w:webHidden/>
              </w:rPr>
              <w:instrText xml:space="preserve"> PAGEREF _Toc145436974 \h </w:instrText>
            </w:r>
            <w:r>
              <w:rPr>
                <w:noProof/>
                <w:webHidden/>
              </w:rPr>
            </w:r>
          </w:ins>
          <w:r>
            <w:rPr>
              <w:noProof/>
              <w:webHidden/>
            </w:rPr>
            <w:fldChar w:fldCharType="separate"/>
          </w:r>
          <w:ins w:id="108" w:author="Natali Zemskova" w:date="2023-09-12T18:48:00Z">
            <w:r>
              <w:rPr>
                <w:noProof/>
                <w:webHidden/>
              </w:rPr>
              <w:t>94</w:t>
            </w:r>
            <w:r>
              <w:rPr>
                <w:noProof/>
                <w:webHidden/>
              </w:rPr>
              <w:fldChar w:fldCharType="end"/>
            </w:r>
            <w:r w:rsidRPr="00A85004">
              <w:rPr>
                <w:rStyle w:val="a9"/>
                <w:noProof/>
              </w:rPr>
              <w:fldChar w:fldCharType="end"/>
            </w:r>
          </w:ins>
        </w:p>
        <w:p w14:paraId="72167B10" w14:textId="33028816" w:rsidR="0086065E" w:rsidRDefault="0086065E">
          <w:pPr>
            <w:pStyle w:val="21"/>
            <w:tabs>
              <w:tab w:val="right" w:leader="dot" w:pos="9912"/>
            </w:tabs>
            <w:rPr>
              <w:ins w:id="109" w:author="Natali Zemskova" w:date="2023-09-12T18:48:00Z"/>
              <w:rFonts w:eastAsiaTheme="minorEastAsia"/>
              <w:noProof/>
              <w:kern w:val="2"/>
              <w:lang w:val="ru-BY" w:eastAsia="ru-BY"/>
              <w14:ligatures w14:val="standardContextual"/>
            </w:rPr>
          </w:pPr>
          <w:ins w:id="110"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"_Toc145436975"</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rFonts w:cs="Times New Roman"/>
                <w:noProof/>
              </w:rPr>
              <w:t>Перевод качества в количество – другой вариант диалектики</w:t>
            </w:r>
            <w:r>
              <w:rPr>
                <w:noProof/>
                <w:webHidden/>
              </w:rPr>
              <w:tab/>
            </w:r>
            <w:r>
              <w:rPr>
                <w:noProof/>
                <w:webHidden/>
              </w:rPr>
              <w:fldChar w:fldCharType="begin"/>
            </w:r>
            <w:r>
              <w:rPr>
                <w:noProof/>
                <w:webHidden/>
              </w:rPr>
              <w:instrText xml:space="preserve"> PAGEREF _Toc145436975 \h </w:instrText>
            </w:r>
            <w:r>
              <w:rPr>
                <w:noProof/>
                <w:webHidden/>
              </w:rPr>
            </w:r>
          </w:ins>
          <w:r>
            <w:rPr>
              <w:noProof/>
              <w:webHidden/>
            </w:rPr>
            <w:fldChar w:fldCharType="separate"/>
          </w:r>
          <w:ins w:id="111" w:author="Natali Zemskova" w:date="2023-09-12T18:48:00Z">
            <w:r>
              <w:rPr>
                <w:noProof/>
                <w:webHidden/>
              </w:rPr>
              <w:t>100</w:t>
            </w:r>
            <w:r>
              <w:rPr>
                <w:noProof/>
                <w:webHidden/>
              </w:rPr>
              <w:fldChar w:fldCharType="end"/>
            </w:r>
            <w:r w:rsidRPr="00A85004">
              <w:rPr>
                <w:rStyle w:val="a9"/>
                <w:noProof/>
              </w:rPr>
              <w:fldChar w:fldCharType="end"/>
            </w:r>
          </w:ins>
        </w:p>
        <w:p w14:paraId="637C0C9F" w14:textId="52B17253" w:rsidR="0086065E" w:rsidRDefault="0086065E">
          <w:pPr>
            <w:pStyle w:val="21"/>
            <w:tabs>
              <w:tab w:val="right" w:leader="dot" w:pos="9912"/>
            </w:tabs>
            <w:rPr>
              <w:ins w:id="112" w:author="Natali Zemskova" w:date="2023-09-12T18:48:00Z"/>
              <w:rFonts w:eastAsiaTheme="minorEastAsia"/>
              <w:noProof/>
              <w:kern w:val="2"/>
              <w:lang w:val="ru-BY" w:eastAsia="ru-BY"/>
              <w14:ligatures w14:val="standardContextual"/>
            </w:rPr>
          </w:pPr>
          <w:ins w:id="113"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"_Toc145436976"</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Практика 11. Первостяжание. Стяжание Универсального Тела Учителя с Универсальными Частями, Системами, Аппаратами, Частностями; Перевод Планеты Земля, Человека-Землянина, Человечества Землян на явление и реализацию человеческого Разума, человеческих 256-ти Частей во всех человеческих началах и основах бытия</w:t>
            </w:r>
            <w:r>
              <w:rPr>
                <w:noProof/>
                <w:webHidden/>
              </w:rPr>
              <w:tab/>
            </w:r>
            <w:r>
              <w:rPr>
                <w:noProof/>
                <w:webHidden/>
              </w:rPr>
              <w:fldChar w:fldCharType="begin"/>
            </w:r>
            <w:r>
              <w:rPr>
                <w:noProof/>
                <w:webHidden/>
              </w:rPr>
              <w:instrText xml:space="preserve"> PAGEREF _Toc145436976 \h </w:instrText>
            </w:r>
            <w:r>
              <w:rPr>
                <w:noProof/>
                <w:webHidden/>
              </w:rPr>
            </w:r>
          </w:ins>
          <w:r>
            <w:rPr>
              <w:noProof/>
              <w:webHidden/>
            </w:rPr>
            <w:fldChar w:fldCharType="separate"/>
          </w:r>
          <w:ins w:id="114" w:author="Natali Zemskova" w:date="2023-09-12T18:48:00Z">
            <w:r>
              <w:rPr>
                <w:noProof/>
                <w:webHidden/>
              </w:rPr>
              <w:t>100</w:t>
            </w:r>
            <w:r>
              <w:rPr>
                <w:noProof/>
                <w:webHidden/>
              </w:rPr>
              <w:fldChar w:fldCharType="end"/>
            </w:r>
            <w:r w:rsidRPr="00A85004">
              <w:rPr>
                <w:rStyle w:val="a9"/>
                <w:noProof/>
              </w:rPr>
              <w:fldChar w:fldCharType="end"/>
            </w:r>
          </w:ins>
        </w:p>
        <w:p w14:paraId="28FD1AB0" w14:textId="0BFE3DC5" w:rsidR="0086065E" w:rsidRDefault="0086065E">
          <w:pPr>
            <w:pStyle w:val="21"/>
            <w:tabs>
              <w:tab w:val="right" w:leader="dot" w:pos="9912"/>
            </w:tabs>
            <w:rPr>
              <w:ins w:id="115" w:author="Natali Zemskova" w:date="2023-09-12T18:48:00Z"/>
              <w:rFonts w:eastAsiaTheme="minorEastAsia"/>
              <w:noProof/>
              <w:kern w:val="2"/>
              <w:lang w:val="ru-BY" w:eastAsia="ru-BY"/>
              <w14:ligatures w14:val="standardContextual"/>
            </w:rPr>
          </w:pPr>
          <w:ins w:id="116"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"_Toc145436977"</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Стяжали Ядро Любви для поддержки Человечества Планеты и прежде всего Разума</w:t>
            </w:r>
            <w:r>
              <w:rPr>
                <w:noProof/>
                <w:webHidden/>
              </w:rPr>
              <w:tab/>
            </w:r>
            <w:r>
              <w:rPr>
                <w:noProof/>
                <w:webHidden/>
              </w:rPr>
              <w:fldChar w:fldCharType="begin"/>
            </w:r>
            <w:r>
              <w:rPr>
                <w:noProof/>
                <w:webHidden/>
              </w:rPr>
              <w:instrText xml:space="preserve"> PAGEREF _Toc145436977 \h </w:instrText>
            </w:r>
            <w:r>
              <w:rPr>
                <w:noProof/>
                <w:webHidden/>
              </w:rPr>
            </w:r>
          </w:ins>
          <w:r>
            <w:rPr>
              <w:noProof/>
              <w:webHidden/>
            </w:rPr>
            <w:fldChar w:fldCharType="separate"/>
          </w:r>
          <w:ins w:id="117" w:author="Natali Zemskova" w:date="2023-09-12T18:48:00Z">
            <w:r>
              <w:rPr>
                <w:noProof/>
                <w:webHidden/>
              </w:rPr>
              <w:t>103</w:t>
            </w:r>
            <w:r>
              <w:rPr>
                <w:noProof/>
                <w:webHidden/>
              </w:rPr>
              <w:fldChar w:fldCharType="end"/>
            </w:r>
            <w:r w:rsidRPr="00A85004">
              <w:rPr>
                <w:rStyle w:val="a9"/>
                <w:noProof/>
              </w:rPr>
              <w:fldChar w:fldCharType="end"/>
            </w:r>
          </w:ins>
        </w:p>
        <w:p w14:paraId="10F58D22" w14:textId="0B2A53D3" w:rsidR="0086065E" w:rsidRDefault="0086065E">
          <w:pPr>
            <w:pStyle w:val="21"/>
            <w:tabs>
              <w:tab w:val="right" w:leader="dot" w:pos="9912"/>
            </w:tabs>
            <w:rPr>
              <w:ins w:id="118" w:author="Natali Zemskova" w:date="2023-09-12T18:48:00Z"/>
              <w:rFonts w:eastAsiaTheme="minorEastAsia"/>
              <w:noProof/>
              <w:kern w:val="2"/>
              <w:lang w:val="ru-BY" w:eastAsia="ru-BY"/>
              <w14:ligatures w14:val="standardContextual"/>
            </w:rPr>
          </w:pPr>
          <w:ins w:id="119"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"_Toc145436978"</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Комментарий перед практикой.</w:t>
            </w:r>
            <w:r>
              <w:rPr>
                <w:noProof/>
                <w:webHidden/>
              </w:rPr>
              <w:tab/>
            </w:r>
            <w:r>
              <w:rPr>
                <w:noProof/>
                <w:webHidden/>
              </w:rPr>
              <w:fldChar w:fldCharType="begin"/>
            </w:r>
            <w:r>
              <w:rPr>
                <w:noProof/>
                <w:webHidden/>
              </w:rPr>
              <w:instrText xml:space="preserve"> PAGEREF _Toc145436978 \h </w:instrText>
            </w:r>
            <w:r>
              <w:rPr>
                <w:noProof/>
                <w:webHidden/>
              </w:rPr>
            </w:r>
          </w:ins>
          <w:r>
            <w:rPr>
              <w:noProof/>
              <w:webHidden/>
            </w:rPr>
            <w:fldChar w:fldCharType="separate"/>
          </w:r>
          <w:ins w:id="120" w:author="Natali Zemskova" w:date="2023-09-12T18:48:00Z">
            <w:r>
              <w:rPr>
                <w:noProof/>
                <w:webHidden/>
              </w:rPr>
              <w:t>104</w:t>
            </w:r>
            <w:r>
              <w:rPr>
                <w:noProof/>
                <w:webHidden/>
              </w:rPr>
              <w:fldChar w:fldCharType="end"/>
            </w:r>
            <w:r w:rsidRPr="00A85004">
              <w:rPr>
                <w:rStyle w:val="a9"/>
                <w:noProof/>
              </w:rPr>
              <w:fldChar w:fldCharType="end"/>
            </w:r>
          </w:ins>
        </w:p>
        <w:p w14:paraId="373417DC" w14:textId="13A4F25E" w:rsidR="0086065E" w:rsidRDefault="0086065E">
          <w:pPr>
            <w:pStyle w:val="21"/>
            <w:tabs>
              <w:tab w:val="right" w:leader="dot" w:pos="9912"/>
            </w:tabs>
            <w:rPr>
              <w:ins w:id="121" w:author="Natali Zemskova" w:date="2023-09-12T18:48:00Z"/>
              <w:rFonts w:eastAsiaTheme="minorEastAsia"/>
              <w:noProof/>
              <w:kern w:val="2"/>
              <w:lang w:val="ru-BY" w:eastAsia="ru-BY"/>
              <w14:ligatures w14:val="standardContextual"/>
            </w:rPr>
          </w:pPr>
          <w:ins w:id="122"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"_Toc145436979"</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Практика 12. Первостяжание. Развёртывание из внутреннего вовне явление Ведущего Синтез девятым горизонтом реализаций прямым выражением Изначально Вышестоящего Отца Синтез-Частями всех Владык Синтеза; Наделение двумя восьмыми Компетенциями Изначально Вышестоящего Отца Стандартом 117 Синтеза Изначально Вышестоящего Отца</w:t>
            </w:r>
            <w:r>
              <w:rPr>
                <w:noProof/>
                <w:webHidden/>
              </w:rPr>
              <w:tab/>
            </w:r>
            <w:r>
              <w:rPr>
                <w:noProof/>
                <w:webHidden/>
              </w:rPr>
              <w:fldChar w:fldCharType="begin"/>
            </w:r>
            <w:r>
              <w:rPr>
                <w:noProof/>
                <w:webHidden/>
              </w:rPr>
              <w:instrText xml:space="preserve"> PAGEREF _Toc145436979 \h </w:instrText>
            </w:r>
            <w:r>
              <w:rPr>
                <w:noProof/>
                <w:webHidden/>
              </w:rPr>
            </w:r>
          </w:ins>
          <w:r>
            <w:rPr>
              <w:noProof/>
              <w:webHidden/>
            </w:rPr>
            <w:fldChar w:fldCharType="separate"/>
          </w:r>
          <w:ins w:id="123" w:author="Natali Zemskova" w:date="2023-09-12T18:48:00Z">
            <w:r>
              <w:rPr>
                <w:noProof/>
                <w:webHidden/>
              </w:rPr>
              <w:t>104</w:t>
            </w:r>
            <w:r>
              <w:rPr>
                <w:noProof/>
                <w:webHidden/>
              </w:rPr>
              <w:fldChar w:fldCharType="end"/>
            </w:r>
            <w:r w:rsidRPr="00A85004">
              <w:rPr>
                <w:rStyle w:val="a9"/>
                <w:noProof/>
              </w:rPr>
              <w:fldChar w:fldCharType="end"/>
            </w:r>
          </w:ins>
        </w:p>
        <w:p w14:paraId="648429D6" w14:textId="65482530" w:rsidR="0086065E" w:rsidRDefault="0086065E">
          <w:pPr>
            <w:pStyle w:val="21"/>
            <w:tabs>
              <w:tab w:val="right" w:leader="dot" w:pos="9912"/>
            </w:tabs>
            <w:rPr>
              <w:ins w:id="124" w:author="Natali Zemskova" w:date="2023-09-12T18:48:00Z"/>
              <w:rFonts w:eastAsiaTheme="minorEastAsia"/>
              <w:noProof/>
              <w:kern w:val="2"/>
              <w:lang w:val="ru-BY" w:eastAsia="ru-BY"/>
              <w14:ligatures w14:val="standardContextual"/>
            </w:rPr>
          </w:pPr>
          <w:ins w:id="125"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"_Toc145436980"</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Комментарий после практики</w:t>
            </w:r>
            <w:r>
              <w:rPr>
                <w:noProof/>
                <w:webHidden/>
              </w:rPr>
              <w:tab/>
            </w:r>
            <w:r>
              <w:rPr>
                <w:noProof/>
                <w:webHidden/>
              </w:rPr>
              <w:fldChar w:fldCharType="begin"/>
            </w:r>
            <w:r>
              <w:rPr>
                <w:noProof/>
                <w:webHidden/>
              </w:rPr>
              <w:instrText xml:space="preserve"> PAGEREF _Toc145436980 \h </w:instrText>
            </w:r>
            <w:r>
              <w:rPr>
                <w:noProof/>
                <w:webHidden/>
              </w:rPr>
            </w:r>
          </w:ins>
          <w:r>
            <w:rPr>
              <w:noProof/>
              <w:webHidden/>
            </w:rPr>
            <w:fldChar w:fldCharType="separate"/>
          </w:r>
          <w:ins w:id="126" w:author="Natali Zemskova" w:date="2023-09-12T18:48:00Z">
            <w:r>
              <w:rPr>
                <w:noProof/>
                <w:webHidden/>
              </w:rPr>
              <w:t>105</w:t>
            </w:r>
            <w:r>
              <w:rPr>
                <w:noProof/>
                <w:webHidden/>
              </w:rPr>
              <w:fldChar w:fldCharType="end"/>
            </w:r>
            <w:r w:rsidRPr="00A85004">
              <w:rPr>
                <w:rStyle w:val="a9"/>
                <w:noProof/>
              </w:rPr>
              <w:fldChar w:fldCharType="end"/>
            </w:r>
          </w:ins>
        </w:p>
        <w:p w14:paraId="3D45EB8E" w14:textId="74119D04" w:rsidR="0086065E" w:rsidRDefault="0086065E">
          <w:pPr>
            <w:pStyle w:val="21"/>
            <w:tabs>
              <w:tab w:val="right" w:leader="dot" w:pos="9912"/>
            </w:tabs>
            <w:rPr>
              <w:ins w:id="127" w:author="Natali Zemskova" w:date="2023-09-12T18:48:00Z"/>
              <w:rFonts w:eastAsiaTheme="minorEastAsia"/>
              <w:noProof/>
              <w:kern w:val="2"/>
              <w:lang w:val="ru-BY" w:eastAsia="ru-BY"/>
              <w14:ligatures w14:val="standardContextual"/>
            </w:rPr>
          </w:pPr>
          <w:ins w:id="128"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"_Toc145436981"</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Практика 13. Итоговая</w:t>
            </w:r>
            <w:r>
              <w:rPr>
                <w:noProof/>
                <w:webHidden/>
              </w:rPr>
              <w:tab/>
            </w:r>
            <w:r>
              <w:rPr>
                <w:noProof/>
                <w:webHidden/>
              </w:rPr>
              <w:fldChar w:fldCharType="begin"/>
            </w:r>
            <w:r>
              <w:rPr>
                <w:noProof/>
                <w:webHidden/>
              </w:rPr>
              <w:instrText xml:space="preserve"> PAGEREF _Toc145436981 \h </w:instrText>
            </w:r>
            <w:r>
              <w:rPr>
                <w:noProof/>
                <w:webHidden/>
              </w:rPr>
            </w:r>
          </w:ins>
          <w:r>
            <w:rPr>
              <w:noProof/>
              <w:webHidden/>
            </w:rPr>
            <w:fldChar w:fldCharType="separate"/>
          </w:r>
          <w:ins w:id="129" w:author="Natali Zemskova" w:date="2023-09-12T18:48:00Z">
            <w:r>
              <w:rPr>
                <w:noProof/>
                <w:webHidden/>
              </w:rPr>
              <w:t>106</w:t>
            </w:r>
            <w:r>
              <w:rPr>
                <w:noProof/>
                <w:webHidden/>
              </w:rPr>
              <w:fldChar w:fldCharType="end"/>
            </w:r>
            <w:r w:rsidRPr="00A85004">
              <w:rPr>
                <w:rStyle w:val="a9"/>
                <w:noProof/>
              </w:rPr>
              <w:fldChar w:fldCharType="end"/>
            </w:r>
          </w:ins>
        </w:p>
        <w:p w14:paraId="3E6A873E" w14:textId="3573D48E" w:rsidR="0086065E" w:rsidRDefault="0086065E">
          <w:pPr>
            <w:pStyle w:val="21"/>
            <w:tabs>
              <w:tab w:val="right" w:leader="dot" w:pos="9912"/>
            </w:tabs>
            <w:rPr>
              <w:ins w:id="130" w:author="Natali Zemskova" w:date="2023-09-12T18:48:00Z"/>
              <w:rFonts w:eastAsiaTheme="minorEastAsia"/>
              <w:noProof/>
              <w:kern w:val="2"/>
              <w:lang w:val="ru-BY" w:eastAsia="ru-BY"/>
              <w14:ligatures w14:val="standardContextual"/>
            </w:rPr>
          </w:pPr>
          <w:ins w:id="131" w:author="Natali Zemskova" w:date="2023-09-12T18:48:00Z">
            <w:r w:rsidRPr="00A85004">
              <w:rPr>
                <w:rStyle w:val="a9"/>
                <w:noProof/>
              </w:rPr>
              <w:fldChar w:fldCharType="begin"/>
            </w:r>
            <w:r w:rsidRPr="00A85004">
              <w:rPr>
                <w:rStyle w:val="a9"/>
                <w:noProof/>
              </w:rPr>
              <w:instrText xml:space="preserve"> </w:instrText>
            </w:r>
            <w:r>
              <w:rPr>
                <w:noProof/>
              </w:rPr>
              <w:instrText>HYPERLINK \l "_Toc145436982"</w:instrText>
            </w:r>
            <w:r w:rsidRPr="00A85004">
              <w:rPr>
                <w:rStyle w:val="a9"/>
                <w:noProof/>
              </w:rPr>
              <w:instrText xml:space="preserve"> </w:instrText>
            </w:r>
            <w:r w:rsidRPr="00A85004">
              <w:rPr>
                <w:rStyle w:val="a9"/>
                <w:noProof/>
              </w:rPr>
            </w:r>
            <w:r w:rsidRPr="00A85004">
              <w:rPr>
                <w:rStyle w:val="a9"/>
                <w:noProof/>
              </w:rPr>
              <w:fldChar w:fldCharType="separate"/>
            </w:r>
            <w:r w:rsidRPr="00A85004">
              <w:rPr>
                <w:rStyle w:val="a9"/>
                <w:noProof/>
              </w:rPr>
              <w:t>Над текстом работали</w:t>
            </w:r>
            <w:r>
              <w:rPr>
                <w:noProof/>
                <w:webHidden/>
              </w:rPr>
              <w:tab/>
            </w:r>
            <w:r>
              <w:rPr>
                <w:noProof/>
                <w:webHidden/>
              </w:rPr>
              <w:fldChar w:fldCharType="begin"/>
            </w:r>
            <w:r>
              <w:rPr>
                <w:noProof/>
                <w:webHidden/>
              </w:rPr>
              <w:instrText xml:space="preserve"> PAGEREF _Toc145436982 \h </w:instrText>
            </w:r>
            <w:r>
              <w:rPr>
                <w:noProof/>
                <w:webHidden/>
              </w:rPr>
            </w:r>
          </w:ins>
          <w:r>
            <w:rPr>
              <w:noProof/>
              <w:webHidden/>
            </w:rPr>
            <w:fldChar w:fldCharType="separate"/>
          </w:r>
          <w:ins w:id="132" w:author="Natali Zemskova" w:date="2023-09-12T18:48:00Z">
            <w:r>
              <w:rPr>
                <w:noProof/>
                <w:webHidden/>
              </w:rPr>
              <w:t>108</w:t>
            </w:r>
            <w:r>
              <w:rPr>
                <w:noProof/>
                <w:webHidden/>
              </w:rPr>
              <w:fldChar w:fldCharType="end"/>
            </w:r>
            <w:r w:rsidRPr="00A85004">
              <w:rPr>
                <w:rStyle w:val="a9"/>
                <w:noProof/>
              </w:rPr>
              <w:fldChar w:fldCharType="end"/>
            </w:r>
          </w:ins>
        </w:p>
        <w:p w14:paraId="53DA4965" w14:textId="17D33B81" w:rsidR="00EC3359" w:rsidDel="0086065E" w:rsidRDefault="00EC3359">
          <w:pPr>
            <w:pStyle w:val="15"/>
            <w:rPr>
              <w:del w:id="133" w:author="Natali Zemskova" w:date="2023-09-12T18:42:00Z"/>
              <w:rFonts w:eastAsiaTheme="minorEastAsia"/>
              <w:noProof/>
              <w:kern w:val="2"/>
              <w:lang w:val="ru-BY" w:eastAsia="ru-BY"/>
              <w14:ligatures w14:val="standardContextual"/>
            </w:rPr>
          </w:pPr>
          <w:del w:id="134" w:author="Natali Zemskova" w:date="2023-09-12T18:42:00Z">
            <w:r w:rsidRPr="0086065E" w:rsidDel="0086065E">
              <w:rPr>
                <w:noProof/>
                <w:rPrChange w:id="135" w:author="Natali Zemskova" w:date="2023-09-12T18:42:00Z">
                  <w:rPr>
                    <w:rStyle w:val="a9"/>
                    <w:noProof/>
                  </w:rPr>
                </w:rPrChange>
              </w:rPr>
              <w:delText>1 день 1 часть</w:delText>
            </w:r>
            <w:r w:rsidDel="0086065E">
              <w:rPr>
                <w:noProof/>
                <w:webHidden/>
              </w:rPr>
              <w:tab/>
            </w:r>
            <w:r w:rsidR="00BA16E3" w:rsidDel="0086065E">
              <w:rPr>
                <w:noProof/>
                <w:webHidden/>
              </w:rPr>
              <w:delText>4</w:delText>
            </w:r>
          </w:del>
        </w:p>
        <w:p w14:paraId="783E9083" w14:textId="6877A9CE" w:rsidR="00EC3359" w:rsidDel="0086065E" w:rsidRDefault="00EC3359">
          <w:pPr>
            <w:pStyle w:val="21"/>
            <w:tabs>
              <w:tab w:val="right" w:leader="dot" w:pos="9912"/>
            </w:tabs>
            <w:rPr>
              <w:del w:id="136" w:author="Natali Zemskova" w:date="2023-09-12T18:42:00Z"/>
              <w:rFonts w:eastAsiaTheme="minorEastAsia"/>
              <w:noProof/>
              <w:kern w:val="2"/>
              <w:lang w:val="ru-BY" w:eastAsia="ru-BY"/>
              <w14:ligatures w14:val="standardContextual"/>
            </w:rPr>
          </w:pPr>
          <w:del w:id="137" w:author="Natali Zemskova" w:date="2023-09-12T18:42:00Z">
            <w:r w:rsidRPr="0086065E" w:rsidDel="0086065E">
              <w:rPr>
                <w:noProof/>
                <w:rPrChange w:id="138" w:author="Natali Zemskova" w:date="2023-09-12T18:42:00Z">
                  <w:rPr>
                    <w:rStyle w:val="a9"/>
                    <w:noProof/>
                  </w:rPr>
                </w:rPrChange>
              </w:rPr>
              <w:delText>Срединный Путь</w:delText>
            </w:r>
            <w:r w:rsidDel="0086065E">
              <w:rPr>
                <w:noProof/>
                <w:webHidden/>
              </w:rPr>
              <w:tab/>
            </w:r>
            <w:r w:rsidR="00BA16E3" w:rsidDel="0086065E">
              <w:rPr>
                <w:noProof/>
                <w:webHidden/>
              </w:rPr>
              <w:delText>4</w:delText>
            </w:r>
          </w:del>
        </w:p>
        <w:p w14:paraId="133AF637" w14:textId="017DF917" w:rsidR="00EC3359" w:rsidDel="0086065E" w:rsidRDefault="00EC3359">
          <w:pPr>
            <w:pStyle w:val="21"/>
            <w:tabs>
              <w:tab w:val="right" w:leader="dot" w:pos="9912"/>
            </w:tabs>
            <w:rPr>
              <w:del w:id="139" w:author="Natali Zemskova" w:date="2023-09-12T18:42:00Z"/>
              <w:rFonts w:eastAsiaTheme="minorEastAsia"/>
              <w:noProof/>
              <w:kern w:val="2"/>
              <w:lang w:val="ru-BY" w:eastAsia="ru-BY"/>
              <w14:ligatures w14:val="standardContextual"/>
            </w:rPr>
          </w:pPr>
          <w:del w:id="140" w:author="Natali Zemskova" w:date="2023-09-12T18:42:00Z">
            <w:r w:rsidRPr="0086065E" w:rsidDel="0086065E">
              <w:rPr>
                <w:noProof/>
                <w:rPrChange w:id="141" w:author="Natali Zemskova" w:date="2023-09-12T18:42:00Z">
                  <w:rPr>
                    <w:rStyle w:val="a9"/>
                    <w:noProof/>
                  </w:rPr>
                </w:rPrChange>
              </w:rPr>
              <w:delText>Внутренняя самоактуализация</w:delText>
            </w:r>
            <w:r w:rsidDel="0086065E">
              <w:rPr>
                <w:noProof/>
                <w:webHidden/>
              </w:rPr>
              <w:tab/>
            </w:r>
            <w:r w:rsidR="00BA16E3" w:rsidDel="0086065E">
              <w:rPr>
                <w:noProof/>
                <w:webHidden/>
              </w:rPr>
              <w:delText>8</w:delText>
            </w:r>
          </w:del>
        </w:p>
        <w:p w14:paraId="580462F0" w14:textId="24CB3F46" w:rsidR="00EC3359" w:rsidDel="0086065E" w:rsidRDefault="00EC3359">
          <w:pPr>
            <w:pStyle w:val="21"/>
            <w:tabs>
              <w:tab w:val="right" w:leader="dot" w:pos="9912"/>
            </w:tabs>
            <w:rPr>
              <w:del w:id="142" w:author="Natali Zemskova" w:date="2023-09-12T18:42:00Z"/>
              <w:rFonts w:eastAsiaTheme="minorEastAsia"/>
              <w:noProof/>
              <w:kern w:val="2"/>
              <w:lang w:val="ru-BY" w:eastAsia="ru-BY"/>
              <w14:ligatures w14:val="standardContextual"/>
            </w:rPr>
          </w:pPr>
          <w:del w:id="143" w:author="Natali Zemskova" w:date="2023-09-12T18:42:00Z">
            <w:r w:rsidRPr="0086065E" w:rsidDel="0086065E">
              <w:rPr>
                <w:noProof/>
                <w:rPrChange w:id="144" w:author="Natali Zemskova" w:date="2023-09-12T18:42:00Z">
                  <w:rPr>
                    <w:rStyle w:val="a9"/>
                    <w:noProof/>
                  </w:rPr>
                </w:rPrChange>
              </w:rPr>
              <w:delText>Девятерица Аватар-Ипостастных отношений</w:delText>
            </w:r>
            <w:r w:rsidDel="0086065E">
              <w:rPr>
                <w:noProof/>
                <w:webHidden/>
              </w:rPr>
              <w:tab/>
            </w:r>
            <w:r w:rsidR="00BA16E3" w:rsidDel="0086065E">
              <w:rPr>
                <w:noProof/>
                <w:webHidden/>
              </w:rPr>
              <w:delText>10</w:delText>
            </w:r>
          </w:del>
        </w:p>
        <w:p w14:paraId="3B546B8D" w14:textId="1D36436C" w:rsidR="00EC3359" w:rsidDel="0086065E" w:rsidRDefault="00EC3359">
          <w:pPr>
            <w:pStyle w:val="21"/>
            <w:tabs>
              <w:tab w:val="right" w:leader="dot" w:pos="9912"/>
            </w:tabs>
            <w:rPr>
              <w:del w:id="145" w:author="Natali Zemskova" w:date="2023-09-12T18:42:00Z"/>
              <w:rFonts w:eastAsiaTheme="minorEastAsia"/>
              <w:noProof/>
              <w:kern w:val="2"/>
              <w:lang w:val="ru-BY" w:eastAsia="ru-BY"/>
              <w14:ligatures w14:val="standardContextual"/>
            </w:rPr>
          </w:pPr>
          <w:del w:id="146" w:author="Natali Zemskova" w:date="2023-09-12T18:42:00Z">
            <w:r w:rsidRPr="0086065E" w:rsidDel="0086065E">
              <w:rPr>
                <w:noProof/>
                <w:rPrChange w:id="147" w:author="Natali Zemskova" w:date="2023-09-12T18:42:00Z">
                  <w:rPr>
                    <w:rStyle w:val="a9"/>
                    <w:noProof/>
                  </w:rPr>
                </w:rPrChange>
              </w:rPr>
              <w:delText>Итоги прорыва в Универсализации Частей</w:delText>
            </w:r>
            <w:r w:rsidDel="0086065E">
              <w:rPr>
                <w:noProof/>
                <w:webHidden/>
              </w:rPr>
              <w:tab/>
            </w:r>
            <w:r w:rsidR="00BA16E3" w:rsidDel="0086065E">
              <w:rPr>
                <w:noProof/>
                <w:webHidden/>
              </w:rPr>
              <w:delText>13</w:delText>
            </w:r>
          </w:del>
        </w:p>
        <w:p w14:paraId="30AEDC50" w14:textId="01BE8045" w:rsidR="00EC3359" w:rsidDel="0086065E" w:rsidRDefault="00EC3359">
          <w:pPr>
            <w:pStyle w:val="21"/>
            <w:tabs>
              <w:tab w:val="right" w:leader="dot" w:pos="9912"/>
            </w:tabs>
            <w:rPr>
              <w:del w:id="148" w:author="Natali Zemskova" w:date="2023-09-12T18:42:00Z"/>
              <w:rFonts w:eastAsiaTheme="minorEastAsia"/>
              <w:noProof/>
              <w:kern w:val="2"/>
              <w:lang w:val="ru-BY" w:eastAsia="ru-BY"/>
              <w14:ligatures w14:val="standardContextual"/>
            </w:rPr>
          </w:pPr>
          <w:del w:id="149" w:author="Natali Zemskova" w:date="2023-09-12T18:42:00Z">
            <w:r w:rsidRPr="0086065E" w:rsidDel="0086065E">
              <w:rPr>
                <w:noProof/>
                <w:rPrChange w:id="150" w:author="Natali Zemskova" w:date="2023-09-12T18:42:00Z">
                  <w:rPr>
                    <w:rStyle w:val="a9"/>
                    <w:noProof/>
                  </w:rPr>
                </w:rPrChange>
              </w:rPr>
              <w:delText>Практика 1. Первостяжание. Вхождение в 117-й Синтез Изначально Вышестоящего Отца; Стяжание Владыки 117-го Синтеза Изначально Вышестоящего Отца и 64-х его Инструментов; Стяжание Плана Синтеза и срединного Пути Должностно Компетентного ИВДИВО</w:delText>
            </w:r>
            <w:r w:rsidDel="0086065E">
              <w:rPr>
                <w:noProof/>
                <w:webHidden/>
              </w:rPr>
              <w:tab/>
            </w:r>
            <w:r w:rsidR="00BA16E3" w:rsidDel="0086065E">
              <w:rPr>
                <w:noProof/>
                <w:webHidden/>
              </w:rPr>
              <w:delText>14</w:delText>
            </w:r>
          </w:del>
        </w:p>
        <w:p w14:paraId="3F46A59B" w14:textId="39E00CB2" w:rsidR="00EC3359" w:rsidDel="0086065E" w:rsidRDefault="00EC3359">
          <w:pPr>
            <w:pStyle w:val="21"/>
            <w:tabs>
              <w:tab w:val="right" w:leader="dot" w:pos="9912"/>
            </w:tabs>
            <w:rPr>
              <w:del w:id="151" w:author="Natali Zemskova" w:date="2023-09-12T18:42:00Z"/>
              <w:rFonts w:eastAsiaTheme="minorEastAsia"/>
              <w:noProof/>
              <w:kern w:val="2"/>
              <w:lang w:val="ru-BY" w:eastAsia="ru-BY"/>
              <w14:ligatures w14:val="standardContextual"/>
            </w:rPr>
          </w:pPr>
          <w:del w:id="152" w:author="Natali Zemskova" w:date="2023-09-12T18:42:00Z">
            <w:r w:rsidRPr="0086065E" w:rsidDel="0086065E">
              <w:rPr>
                <w:noProof/>
                <w:lang w:val="be-BY"/>
                <w:rPrChange w:id="153" w:author="Natali Zemskova" w:date="2023-09-12T18:42:00Z">
                  <w:rPr>
                    <w:rStyle w:val="a9"/>
                    <w:noProof/>
                    <w:lang w:val="be-BY"/>
                  </w:rPr>
                </w:rPrChange>
              </w:rPr>
              <w:delText>Девять Срединных Путей Должностно Компетентного ИВДИВО</w:delText>
            </w:r>
            <w:r w:rsidDel="0086065E">
              <w:rPr>
                <w:noProof/>
                <w:webHidden/>
              </w:rPr>
              <w:tab/>
            </w:r>
            <w:r w:rsidR="00BA16E3" w:rsidDel="0086065E">
              <w:rPr>
                <w:noProof/>
                <w:webHidden/>
              </w:rPr>
              <w:delText>17</w:delText>
            </w:r>
          </w:del>
        </w:p>
        <w:p w14:paraId="144BFC29" w14:textId="36403839" w:rsidR="00EC3359" w:rsidDel="0086065E" w:rsidRDefault="00EC3359">
          <w:pPr>
            <w:pStyle w:val="21"/>
            <w:tabs>
              <w:tab w:val="right" w:leader="dot" w:pos="9912"/>
            </w:tabs>
            <w:rPr>
              <w:del w:id="154" w:author="Natali Zemskova" w:date="2023-09-12T18:42:00Z"/>
              <w:rFonts w:eastAsiaTheme="minorEastAsia"/>
              <w:noProof/>
              <w:kern w:val="2"/>
              <w:lang w:val="ru-BY" w:eastAsia="ru-BY"/>
              <w14:ligatures w14:val="standardContextual"/>
            </w:rPr>
          </w:pPr>
          <w:del w:id="155" w:author="Natali Zemskova" w:date="2023-09-12T18:42:00Z">
            <w:r w:rsidRPr="0086065E" w:rsidDel="0086065E">
              <w:rPr>
                <w:noProof/>
                <w:rPrChange w:id="156" w:author="Natali Zemskova" w:date="2023-09-12T18:42:00Z">
                  <w:rPr>
                    <w:rStyle w:val="a9"/>
                    <w:noProof/>
                  </w:rPr>
                </w:rPrChange>
              </w:rPr>
              <w:delText>Что такое Аттестация каждого</w:delText>
            </w:r>
            <w:r w:rsidDel="0086065E">
              <w:rPr>
                <w:noProof/>
                <w:webHidden/>
              </w:rPr>
              <w:tab/>
            </w:r>
            <w:r w:rsidR="00BA16E3" w:rsidDel="0086065E">
              <w:rPr>
                <w:noProof/>
                <w:webHidden/>
              </w:rPr>
              <w:delText>19</w:delText>
            </w:r>
          </w:del>
        </w:p>
        <w:p w14:paraId="421563FF" w14:textId="29E0D347" w:rsidR="00EC3359" w:rsidDel="0086065E" w:rsidRDefault="00EC3359">
          <w:pPr>
            <w:pStyle w:val="21"/>
            <w:tabs>
              <w:tab w:val="right" w:leader="dot" w:pos="9912"/>
            </w:tabs>
            <w:rPr>
              <w:del w:id="157" w:author="Natali Zemskova" w:date="2023-09-12T18:42:00Z"/>
              <w:rFonts w:eastAsiaTheme="minorEastAsia"/>
              <w:noProof/>
              <w:kern w:val="2"/>
              <w:lang w:val="ru-BY" w:eastAsia="ru-BY"/>
              <w14:ligatures w14:val="standardContextual"/>
            </w:rPr>
          </w:pPr>
          <w:del w:id="158" w:author="Natali Zemskova" w:date="2023-09-12T18:42:00Z">
            <w:r w:rsidRPr="0086065E" w:rsidDel="0086065E">
              <w:rPr>
                <w:noProof/>
                <w:rPrChange w:id="159" w:author="Natali Zemskova" w:date="2023-09-12T18:42:00Z">
                  <w:rPr>
                    <w:rStyle w:val="a9"/>
                    <w:noProof/>
                  </w:rPr>
                </w:rPrChange>
              </w:rPr>
              <w:delText>План Синтеза Человека Изначально Вышестоящего Отца</w:delText>
            </w:r>
            <w:r w:rsidDel="0086065E">
              <w:rPr>
                <w:noProof/>
                <w:webHidden/>
              </w:rPr>
              <w:tab/>
            </w:r>
            <w:r w:rsidR="00BA16E3" w:rsidDel="0086065E">
              <w:rPr>
                <w:noProof/>
                <w:webHidden/>
              </w:rPr>
              <w:delText>21</w:delText>
            </w:r>
          </w:del>
        </w:p>
        <w:p w14:paraId="49AA02D4" w14:textId="31F40375" w:rsidR="00EC3359" w:rsidDel="0086065E" w:rsidRDefault="00EC3359">
          <w:pPr>
            <w:pStyle w:val="21"/>
            <w:tabs>
              <w:tab w:val="right" w:leader="dot" w:pos="9912"/>
            </w:tabs>
            <w:rPr>
              <w:del w:id="160" w:author="Natali Zemskova" w:date="2023-09-12T18:42:00Z"/>
              <w:rFonts w:eastAsiaTheme="minorEastAsia"/>
              <w:noProof/>
              <w:kern w:val="2"/>
              <w:lang w:val="ru-BY" w:eastAsia="ru-BY"/>
              <w14:ligatures w14:val="standardContextual"/>
            </w:rPr>
          </w:pPr>
          <w:del w:id="161" w:author="Natali Zemskova" w:date="2023-09-12T18:42:00Z">
            <w:r w:rsidRPr="0086065E" w:rsidDel="0086065E">
              <w:rPr>
                <w:noProof/>
                <w:rPrChange w:id="162" w:author="Natali Zemskova" w:date="2023-09-12T18:42:00Z">
                  <w:rPr>
                    <w:rStyle w:val="a9"/>
                    <w:noProof/>
                  </w:rPr>
                </w:rPrChange>
              </w:rPr>
              <w:delText>Репликация Планов Синтеза на девять Срединных Путей</w:delText>
            </w:r>
            <w:r w:rsidDel="0086065E">
              <w:rPr>
                <w:noProof/>
                <w:webHidden/>
              </w:rPr>
              <w:tab/>
            </w:r>
            <w:r w:rsidR="00BA16E3" w:rsidDel="0086065E">
              <w:rPr>
                <w:noProof/>
                <w:webHidden/>
              </w:rPr>
              <w:delText>24</w:delText>
            </w:r>
          </w:del>
        </w:p>
        <w:p w14:paraId="1A3B6D03" w14:textId="4C2D728D" w:rsidR="00EC3359" w:rsidDel="0086065E" w:rsidRDefault="00EC3359">
          <w:pPr>
            <w:pStyle w:val="21"/>
            <w:tabs>
              <w:tab w:val="right" w:leader="dot" w:pos="9912"/>
            </w:tabs>
            <w:rPr>
              <w:del w:id="163" w:author="Natali Zemskova" w:date="2023-09-12T18:42:00Z"/>
              <w:rFonts w:eastAsiaTheme="minorEastAsia"/>
              <w:noProof/>
              <w:kern w:val="2"/>
              <w:lang w:val="ru-BY" w:eastAsia="ru-BY"/>
              <w14:ligatures w14:val="standardContextual"/>
            </w:rPr>
          </w:pPr>
          <w:del w:id="164" w:author="Natali Zemskova" w:date="2023-09-12T18:42:00Z">
            <w:r w:rsidRPr="0086065E" w:rsidDel="0086065E">
              <w:rPr>
                <w:noProof/>
                <w:rPrChange w:id="165" w:author="Natali Zemskova" w:date="2023-09-12T18:42:00Z">
                  <w:rPr>
                    <w:rStyle w:val="a9"/>
                    <w:noProof/>
                  </w:rPr>
                </w:rPrChange>
              </w:rPr>
              <w:delText>Что такое служба Аватара Синтеза</w:delText>
            </w:r>
            <w:r w:rsidDel="0086065E">
              <w:rPr>
                <w:noProof/>
                <w:webHidden/>
              </w:rPr>
              <w:tab/>
            </w:r>
            <w:r w:rsidR="00BA16E3" w:rsidDel="0086065E">
              <w:rPr>
                <w:noProof/>
                <w:webHidden/>
              </w:rPr>
              <w:delText>25</w:delText>
            </w:r>
          </w:del>
        </w:p>
        <w:p w14:paraId="74D1D870" w14:textId="5892B74D" w:rsidR="00EC3359" w:rsidDel="0086065E" w:rsidRDefault="00EC3359">
          <w:pPr>
            <w:pStyle w:val="21"/>
            <w:tabs>
              <w:tab w:val="right" w:leader="dot" w:pos="9912"/>
            </w:tabs>
            <w:rPr>
              <w:del w:id="166" w:author="Natali Zemskova" w:date="2023-09-12T18:42:00Z"/>
              <w:rFonts w:eastAsiaTheme="minorEastAsia"/>
              <w:noProof/>
              <w:kern w:val="2"/>
              <w:lang w:val="ru-BY" w:eastAsia="ru-BY"/>
              <w14:ligatures w14:val="standardContextual"/>
            </w:rPr>
          </w:pPr>
          <w:del w:id="167" w:author="Natali Zemskova" w:date="2023-09-12T18:42:00Z">
            <w:r w:rsidRPr="0086065E" w:rsidDel="0086065E">
              <w:rPr>
                <w:noProof/>
                <w:rPrChange w:id="168" w:author="Natali Zemskova" w:date="2023-09-12T18:42:00Z">
                  <w:rPr>
                    <w:rStyle w:val="a9"/>
                    <w:noProof/>
                  </w:rPr>
                </w:rPrChange>
              </w:rPr>
              <w:delText>Обновление шести Организаций ИВДИВО</w:delText>
            </w:r>
            <w:r w:rsidDel="0086065E">
              <w:rPr>
                <w:noProof/>
                <w:webHidden/>
              </w:rPr>
              <w:tab/>
            </w:r>
            <w:r w:rsidR="00BA16E3" w:rsidDel="0086065E">
              <w:rPr>
                <w:noProof/>
                <w:webHidden/>
              </w:rPr>
              <w:delText>27</w:delText>
            </w:r>
          </w:del>
        </w:p>
        <w:p w14:paraId="3169446A" w14:textId="57838413" w:rsidR="00EC3359" w:rsidDel="0086065E" w:rsidRDefault="00EC3359">
          <w:pPr>
            <w:pStyle w:val="21"/>
            <w:tabs>
              <w:tab w:val="right" w:leader="dot" w:pos="9912"/>
            </w:tabs>
            <w:rPr>
              <w:del w:id="169" w:author="Natali Zemskova" w:date="2023-09-12T18:42:00Z"/>
              <w:rFonts w:eastAsiaTheme="minorEastAsia"/>
              <w:noProof/>
              <w:kern w:val="2"/>
              <w:lang w:val="ru-BY" w:eastAsia="ru-BY"/>
              <w14:ligatures w14:val="standardContextual"/>
            </w:rPr>
          </w:pPr>
          <w:del w:id="170" w:author="Natali Zemskova" w:date="2023-09-12T18:42:00Z">
            <w:r w:rsidRPr="0086065E" w:rsidDel="0086065E">
              <w:rPr>
                <w:noProof/>
                <w:rPrChange w:id="171" w:author="Natali Zemskova" w:date="2023-09-12T18:42:00Z">
                  <w:rPr>
                    <w:rStyle w:val="a9"/>
                    <w:noProof/>
                  </w:rPr>
                </w:rPrChange>
              </w:rPr>
              <w:delText>Психодинамика и Поядающий Огонь</w:delText>
            </w:r>
            <w:r w:rsidDel="0086065E">
              <w:rPr>
                <w:noProof/>
                <w:webHidden/>
              </w:rPr>
              <w:tab/>
            </w:r>
            <w:r w:rsidR="00BA16E3" w:rsidDel="0086065E">
              <w:rPr>
                <w:noProof/>
                <w:webHidden/>
              </w:rPr>
              <w:delText>32</w:delText>
            </w:r>
          </w:del>
        </w:p>
        <w:p w14:paraId="2E725693" w14:textId="1E5B9A1D" w:rsidR="00EC3359" w:rsidDel="0086065E" w:rsidRDefault="00EC3359">
          <w:pPr>
            <w:pStyle w:val="21"/>
            <w:tabs>
              <w:tab w:val="right" w:leader="dot" w:pos="9912"/>
            </w:tabs>
            <w:rPr>
              <w:del w:id="172" w:author="Natali Zemskova" w:date="2023-09-12T18:42:00Z"/>
              <w:rFonts w:eastAsiaTheme="minorEastAsia"/>
              <w:noProof/>
              <w:kern w:val="2"/>
              <w:lang w:val="ru-BY" w:eastAsia="ru-BY"/>
              <w14:ligatures w14:val="standardContextual"/>
            </w:rPr>
          </w:pPr>
          <w:del w:id="173" w:author="Natali Zemskova" w:date="2023-09-12T18:42:00Z">
            <w:r w:rsidRPr="0086065E" w:rsidDel="0086065E">
              <w:rPr>
                <w:rFonts w:cs="Times New Roman"/>
                <w:noProof/>
                <w:rPrChange w:id="174" w:author="Natali Zemskova" w:date="2023-09-12T18:42:00Z">
                  <w:rPr>
                    <w:rStyle w:val="a9"/>
                    <w:rFonts w:cs="Times New Roman"/>
                    <w:noProof/>
                  </w:rPr>
                </w:rPrChange>
              </w:rPr>
              <w:delText>Практика 2. Первостяжание. Обновление шести Организаций ИВДИВО</w:delText>
            </w:r>
            <w:r w:rsidDel="0086065E">
              <w:rPr>
                <w:noProof/>
                <w:webHidden/>
              </w:rPr>
              <w:tab/>
            </w:r>
            <w:r w:rsidR="00BA16E3" w:rsidDel="0086065E">
              <w:rPr>
                <w:noProof/>
                <w:webHidden/>
              </w:rPr>
              <w:delText>34</w:delText>
            </w:r>
          </w:del>
        </w:p>
        <w:p w14:paraId="7370047D" w14:textId="2E943BA2" w:rsidR="00EC3359" w:rsidDel="0086065E" w:rsidRDefault="00EC3359">
          <w:pPr>
            <w:pStyle w:val="21"/>
            <w:tabs>
              <w:tab w:val="right" w:leader="dot" w:pos="9912"/>
            </w:tabs>
            <w:rPr>
              <w:del w:id="175" w:author="Natali Zemskova" w:date="2023-09-12T18:42:00Z"/>
              <w:rFonts w:eastAsiaTheme="minorEastAsia"/>
              <w:noProof/>
              <w:kern w:val="2"/>
              <w:lang w:val="ru-BY" w:eastAsia="ru-BY"/>
              <w14:ligatures w14:val="standardContextual"/>
            </w:rPr>
          </w:pPr>
          <w:del w:id="176" w:author="Natali Zemskova" w:date="2023-09-12T18:42:00Z">
            <w:r w:rsidRPr="0086065E" w:rsidDel="0086065E">
              <w:rPr>
                <w:noProof/>
                <w:rPrChange w:id="177" w:author="Natali Zemskova" w:date="2023-09-12T18:42:00Z">
                  <w:rPr>
                    <w:rStyle w:val="a9"/>
                    <w:noProof/>
                  </w:rPr>
                </w:rPrChange>
              </w:rPr>
              <w:delText>Комментарий после Практики</w:delText>
            </w:r>
            <w:r w:rsidDel="0086065E">
              <w:rPr>
                <w:noProof/>
                <w:webHidden/>
              </w:rPr>
              <w:tab/>
            </w:r>
            <w:r w:rsidR="00BA16E3" w:rsidDel="0086065E">
              <w:rPr>
                <w:noProof/>
                <w:webHidden/>
              </w:rPr>
              <w:delText>36</w:delText>
            </w:r>
          </w:del>
        </w:p>
        <w:p w14:paraId="2B692D5E" w14:textId="13FAE4D8" w:rsidR="00EC3359" w:rsidDel="0086065E" w:rsidRDefault="00EC3359">
          <w:pPr>
            <w:pStyle w:val="15"/>
            <w:rPr>
              <w:del w:id="178" w:author="Natali Zemskova" w:date="2023-09-12T18:42:00Z"/>
              <w:rFonts w:eastAsiaTheme="minorEastAsia"/>
              <w:noProof/>
              <w:kern w:val="2"/>
              <w:lang w:val="ru-BY" w:eastAsia="ru-BY"/>
              <w14:ligatures w14:val="standardContextual"/>
            </w:rPr>
          </w:pPr>
          <w:del w:id="179" w:author="Natali Zemskova" w:date="2023-09-12T18:42:00Z">
            <w:r w:rsidRPr="0086065E" w:rsidDel="0086065E">
              <w:rPr>
                <w:noProof/>
                <w:rPrChange w:id="180" w:author="Natali Zemskova" w:date="2023-09-12T18:42:00Z">
                  <w:rPr>
                    <w:rStyle w:val="a9"/>
                    <w:noProof/>
                  </w:rPr>
                </w:rPrChange>
              </w:rPr>
              <w:delText>1 день 2 часть</w:delText>
            </w:r>
            <w:r w:rsidDel="0086065E">
              <w:rPr>
                <w:noProof/>
                <w:webHidden/>
              </w:rPr>
              <w:tab/>
            </w:r>
            <w:r w:rsidR="00BA16E3" w:rsidDel="0086065E">
              <w:rPr>
                <w:noProof/>
                <w:webHidden/>
              </w:rPr>
              <w:delText>39</w:delText>
            </w:r>
          </w:del>
        </w:p>
        <w:p w14:paraId="7CFE2FA9" w14:textId="3FD37215" w:rsidR="00EC3359" w:rsidDel="0086065E" w:rsidRDefault="00EC3359">
          <w:pPr>
            <w:pStyle w:val="21"/>
            <w:tabs>
              <w:tab w:val="right" w:leader="dot" w:pos="9912"/>
            </w:tabs>
            <w:rPr>
              <w:del w:id="181" w:author="Natali Zemskova" w:date="2023-09-12T18:42:00Z"/>
              <w:rFonts w:eastAsiaTheme="minorEastAsia"/>
              <w:noProof/>
              <w:kern w:val="2"/>
              <w:lang w:val="ru-BY" w:eastAsia="ru-BY"/>
              <w14:ligatures w14:val="standardContextual"/>
            </w:rPr>
          </w:pPr>
          <w:del w:id="182" w:author="Natali Zemskova" w:date="2023-09-12T18:42:00Z">
            <w:r w:rsidRPr="0086065E" w:rsidDel="0086065E">
              <w:rPr>
                <w:noProof/>
                <w:rPrChange w:id="183" w:author="Natali Zemskova" w:date="2023-09-12T18:42:00Z">
                  <w:rPr>
                    <w:rStyle w:val="a9"/>
                    <w:noProof/>
                  </w:rPr>
                </w:rPrChange>
              </w:rPr>
              <w:delText>Владыка настоятельно рекомендует создание пяти Домов в Белоруссии</w:delText>
            </w:r>
            <w:r w:rsidDel="0086065E">
              <w:rPr>
                <w:noProof/>
                <w:webHidden/>
              </w:rPr>
              <w:tab/>
            </w:r>
            <w:r w:rsidR="00BA16E3" w:rsidDel="0086065E">
              <w:rPr>
                <w:noProof/>
                <w:webHidden/>
              </w:rPr>
              <w:delText>39</w:delText>
            </w:r>
          </w:del>
        </w:p>
        <w:p w14:paraId="3E774F4B" w14:textId="3F42D64E" w:rsidR="00EC3359" w:rsidDel="0086065E" w:rsidRDefault="00EC3359">
          <w:pPr>
            <w:pStyle w:val="21"/>
            <w:tabs>
              <w:tab w:val="right" w:leader="dot" w:pos="9912"/>
            </w:tabs>
            <w:rPr>
              <w:del w:id="184" w:author="Natali Zemskova" w:date="2023-09-12T18:42:00Z"/>
              <w:rFonts w:eastAsiaTheme="minorEastAsia"/>
              <w:noProof/>
              <w:kern w:val="2"/>
              <w:lang w:val="ru-BY" w:eastAsia="ru-BY"/>
              <w14:ligatures w14:val="standardContextual"/>
            </w:rPr>
          </w:pPr>
          <w:del w:id="185" w:author="Natali Zemskova" w:date="2023-09-12T18:42:00Z">
            <w:r w:rsidRPr="0086065E" w:rsidDel="0086065E">
              <w:rPr>
                <w:noProof/>
                <w:lang w:eastAsia="ru-RU"/>
                <w:rPrChange w:id="186" w:author="Natali Zemskova" w:date="2023-09-12T18:42:00Z">
                  <w:rPr>
                    <w:rStyle w:val="a9"/>
                    <w:noProof/>
                    <w:lang w:eastAsia="ru-RU"/>
                  </w:rPr>
                </w:rPrChange>
              </w:rPr>
              <w:delText>Принципы работы в Доме</w:delText>
            </w:r>
            <w:r w:rsidDel="0086065E">
              <w:rPr>
                <w:noProof/>
                <w:webHidden/>
              </w:rPr>
              <w:tab/>
            </w:r>
            <w:r w:rsidR="00BA16E3" w:rsidDel="0086065E">
              <w:rPr>
                <w:noProof/>
                <w:webHidden/>
              </w:rPr>
              <w:delText>45</w:delText>
            </w:r>
          </w:del>
        </w:p>
        <w:p w14:paraId="0229D57A" w14:textId="16E2A844" w:rsidR="00EC3359" w:rsidDel="0086065E" w:rsidRDefault="00EC3359">
          <w:pPr>
            <w:pStyle w:val="21"/>
            <w:tabs>
              <w:tab w:val="right" w:leader="dot" w:pos="9912"/>
            </w:tabs>
            <w:rPr>
              <w:del w:id="187" w:author="Natali Zemskova" w:date="2023-09-12T18:42:00Z"/>
              <w:rFonts w:eastAsiaTheme="minorEastAsia"/>
              <w:noProof/>
              <w:kern w:val="2"/>
              <w:lang w:val="ru-BY" w:eastAsia="ru-BY"/>
              <w14:ligatures w14:val="standardContextual"/>
            </w:rPr>
          </w:pPr>
          <w:del w:id="188" w:author="Natali Zemskova" w:date="2023-09-12T18:42:00Z">
            <w:r w:rsidRPr="0086065E" w:rsidDel="0086065E">
              <w:rPr>
                <w:noProof/>
                <w:rPrChange w:id="189" w:author="Natali Zemskova" w:date="2023-09-12T18:42:00Z">
                  <w:rPr>
                    <w:rStyle w:val="a9"/>
                    <w:noProof/>
                  </w:rPr>
                </w:rPrChange>
              </w:rPr>
              <w:delText>Практика 3. Первостяжание. Аттестация Должностной Компетенции ИВДИВО Высшим Аттестационным Советом</w:delText>
            </w:r>
            <w:r w:rsidDel="0086065E">
              <w:rPr>
                <w:noProof/>
                <w:webHidden/>
              </w:rPr>
              <w:tab/>
            </w:r>
            <w:r w:rsidR="00BA16E3" w:rsidDel="0086065E">
              <w:rPr>
                <w:noProof/>
                <w:webHidden/>
              </w:rPr>
              <w:delText>48</w:delText>
            </w:r>
          </w:del>
        </w:p>
        <w:p w14:paraId="19EF6C02" w14:textId="6FE7A881" w:rsidR="00EC3359" w:rsidDel="0086065E" w:rsidRDefault="00EC3359">
          <w:pPr>
            <w:pStyle w:val="21"/>
            <w:tabs>
              <w:tab w:val="right" w:leader="dot" w:pos="9912"/>
            </w:tabs>
            <w:rPr>
              <w:del w:id="190" w:author="Natali Zemskova" w:date="2023-09-12T18:42:00Z"/>
              <w:rFonts w:eastAsiaTheme="minorEastAsia"/>
              <w:noProof/>
              <w:kern w:val="2"/>
              <w:lang w:val="ru-BY" w:eastAsia="ru-BY"/>
              <w14:ligatures w14:val="standardContextual"/>
            </w:rPr>
          </w:pPr>
          <w:del w:id="191" w:author="Natali Zemskova" w:date="2023-09-12T18:42:00Z">
            <w:r w:rsidRPr="0086065E" w:rsidDel="0086065E">
              <w:rPr>
                <w:noProof/>
                <w:rPrChange w:id="192" w:author="Natali Zemskova" w:date="2023-09-12T18:42:00Z">
                  <w:rPr>
                    <w:rStyle w:val="a9"/>
                    <w:noProof/>
                  </w:rPr>
                </w:rPrChange>
              </w:rPr>
              <w:delText>Практика 4. Первостяжание. Личная аттестация</w:delText>
            </w:r>
            <w:r w:rsidDel="0086065E">
              <w:rPr>
                <w:noProof/>
                <w:webHidden/>
              </w:rPr>
              <w:tab/>
            </w:r>
            <w:r w:rsidR="00BA16E3" w:rsidDel="0086065E">
              <w:rPr>
                <w:noProof/>
                <w:webHidden/>
              </w:rPr>
              <w:delText>52</w:delText>
            </w:r>
          </w:del>
        </w:p>
        <w:p w14:paraId="110F5589" w14:textId="1DE88A75" w:rsidR="00EC3359" w:rsidDel="0086065E" w:rsidRDefault="00EC3359">
          <w:pPr>
            <w:pStyle w:val="21"/>
            <w:tabs>
              <w:tab w:val="right" w:leader="dot" w:pos="9912"/>
            </w:tabs>
            <w:rPr>
              <w:del w:id="193" w:author="Natali Zemskova" w:date="2023-09-12T18:42:00Z"/>
              <w:rFonts w:eastAsiaTheme="minorEastAsia"/>
              <w:noProof/>
              <w:kern w:val="2"/>
              <w:lang w:val="ru-BY" w:eastAsia="ru-BY"/>
              <w14:ligatures w14:val="standardContextual"/>
            </w:rPr>
          </w:pPr>
          <w:del w:id="194" w:author="Natali Zemskova" w:date="2023-09-12T18:42:00Z">
            <w:r w:rsidRPr="0086065E" w:rsidDel="0086065E">
              <w:rPr>
                <w:noProof/>
                <w:rPrChange w:id="195" w:author="Natali Zemskova" w:date="2023-09-12T18:42:00Z">
                  <w:rPr>
                    <w:rStyle w:val="a9"/>
                    <w:noProof/>
                  </w:rPr>
                </w:rPrChange>
              </w:rPr>
              <w:delText xml:space="preserve">Практика 5. Наделение </w:delText>
            </w:r>
            <w:r w:rsidRPr="0086065E" w:rsidDel="0086065E">
              <w:rPr>
                <w:noProof/>
                <w:lang w:eastAsia="ru-RU"/>
                <w:rPrChange w:id="196" w:author="Natali Zemskova" w:date="2023-09-12T18:42:00Z">
                  <w:rPr>
                    <w:rStyle w:val="a9"/>
                    <w:noProof/>
                    <w:lang w:eastAsia="ru-RU"/>
                  </w:rPr>
                </w:rPrChange>
              </w:rPr>
              <w:delText>восьмым Октав-Полномочием Совершенств Изначально Вышестоящего Отца и восьмым ИВДИВО-Октав-Полномочие Совершенств Изначально Вышестоящего Отца</w:delText>
            </w:r>
            <w:r w:rsidDel="0086065E">
              <w:rPr>
                <w:noProof/>
                <w:webHidden/>
              </w:rPr>
              <w:tab/>
            </w:r>
            <w:r w:rsidR="00BA16E3" w:rsidDel="0086065E">
              <w:rPr>
                <w:noProof/>
                <w:webHidden/>
              </w:rPr>
              <w:delText>54</w:delText>
            </w:r>
          </w:del>
        </w:p>
        <w:p w14:paraId="145113DB" w14:textId="0A063942" w:rsidR="00EC3359" w:rsidDel="0086065E" w:rsidRDefault="00EC3359">
          <w:pPr>
            <w:pStyle w:val="21"/>
            <w:tabs>
              <w:tab w:val="right" w:leader="dot" w:pos="9912"/>
            </w:tabs>
            <w:rPr>
              <w:del w:id="197" w:author="Natali Zemskova" w:date="2023-09-12T18:42:00Z"/>
              <w:rFonts w:eastAsiaTheme="minorEastAsia"/>
              <w:noProof/>
              <w:kern w:val="2"/>
              <w:lang w:val="ru-BY" w:eastAsia="ru-BY"/>
              <w14:ligatures w14:val="standardContextual"/>
            </w:rPr>
          </w:pPr>
          <w:del w:id="198" w:author="Natali Zemskova" w:date="2023-09-12T18:42:00Z">
            <w:r w:rsidRPr="0086065E" w:rsidDel="0086065E">
              <w:rPr>
                <w:noProof/>
                <w:rPrChange w:id="199" w:author="Natali Zemskova" w:date="2023-09-12T18:42:00Z">
                  <w:rPr>
                    <w:rStyle w:val="a9"/>
                    <w:noProof/>
                  </w:rPr>
                </w:rPrChange>
              </w:rPr>
              <w:delText>Условия стяжания Аттестационной сферы в ИВДИВО каждого</w:delText>
            </w:r>
            <w:r w:rsidDel="0086065E">
              <w:rPr>
                <w:noProof/>
                <w:webHidden/>
              </w:rPr>
              <w:tab/>
            </w:r>
            <w:r w:rsidR="00BA16E3" w:rsidDel="0086065E">
              <w:rPr>
                <w:noProof/>
                <w:webHidden/>
              </w:rPr>
              <w:delText>55</w:delText>
            </w:r>
          </w:del>
        </w:p>
        <w:p w14:paraId="05737D0C" w14:textId="06A607F8" w:rsidR="00EC3359" w:rsidDel="0086065E" w:rsidRDefault="00EC3359">
          <w:pPr>
            <w:pStyle w:val="21"/>
            <w:tabs>
              <w:tab w:val="right" w:leader="dot" w:pos="9912"/>
            </w:tabs>
            <w:rPr>
              <w:del w:id="200" w:author="Natali Zemskova" w:date="2023-09-12T18:42:00Z"/>
              <w:rFonts w:eastAsiaTheme="minorEastAsia"/>
              <w:noProof/>
              <w:kern w:val="2"/>
              <w:lang w:val="ru-BY" w:eastAsia="ru-BY"/>
              <w14:ligatures w14:val="standardContextual"/>
            </w:rPr>
          </w:pPr>
          <w:del w:id="201" w:author="Natali Zemskova" w:date="2023-09-12T18:42:00Z">
            <w:r w:rsidRPr="0086065E" w:rsidDel="0086065E">
              <w:rPr>
                <w:noProof/>
                <w:rPrChange w:id="202" w:author="Natali Zemskova" w:date="2023-09-12T18:42:00Z">
                  <w:rPr>
                    <w:rStyle w:val="a9"/>
                    <w:noProof/>
                  </w:rPr>
                </w:rPrChange>
              </w:rPr>
              <w:delText xml:space="preserve">Практика 6. Первостяжание. Введение в </w:delText>
            </w:r>
            <w:r w:rsidRPr="0086065E" w:rsidDel="0086065E">
              <w:rPr>
                <w:iCs/>
                <w:noProof/>
                <w:lang w:eastAsia="ru-RU"/>
                <w:rPrChange w:id="203" w:author="Natali Zemskova" w:date="2023-09-12T18:42:00Z">
                  <w:rPr>
                    <w:rStyle w:val="a9"/>
                    <w:iCs/>
                    <w:noProof/>
                    <w:lang w:eastAsia="ru-RU"/>
                  </w:rPr>
                </w:rPrChange>
              </w:rPr>
              <w:delText>сферу ИВДИВО каждого 509-й Аттестационной сферы. Насыщение Аттестационной сферы и каждого Любовью Изначально Вышестоящего Отца</w:delText>
            </w:r>
            <w:r w:rsidDel="0086065E">
              <w:rPr>
                <w:noProof/>
                <w:webHidden/>
              </w:rPr>
              <w:tab/>
            </w:r>
            <w:r w:rsidR="00BA16E3" w:rsidDel="0086065E">
              <w:rPr>
                <w:noProof/>
                <w:webHidden/>
              </w:rPr>
              <w:delText>56</w:delText>
            </w:r>
          </w:del>
        </w:p>
        <w:p w14:paraId="3A90E996" w14:textId="0241193B" w:rsidR="00EC3359" w:rsidDel="0086065E" w:rsidRDefault="00EC3359">
          <w:pPr>
            <w:pStyle w:val="15"/>
            <w:rPr>
              <w:del w:id="204" w:author="Natali Zemskova" w:date="2023-09-12T18:42:00Z"/>
              <w:rFonts w:eastAsiaTheme="minorEastAsia"/>
              <w:noProof/>
              <w:kern w:val="2"/>
              <w:lang w:val="ru-BY" w:eastAsia="ru-BY"/>
              <w14:ligatures w14:val="standardContextual"/>
            </w:rPr>
          </w:pPr>
          <w:del w:id="205" w:author="Natali Zemskova" w:date="2023-09-12T18:42:00Z">
            <w:r w:rsidRPr="0086065E" w:rsidDel="0086065E">
              <w:rPr>
                <w:noProof/>
                <w:rPrChange w:id="206" w:author="Natali Zemskova" w:date="2023-09-12T18:42:00Z">
                  <w:rPr>
                    <w:rStyle w:val="a9"/>
                    <w:noProof/>
                  </w:rPr>
                </w:rPrChange>
              </w:rPr>
              <w:delText xml:space="preserve">2 </w:delText>
            </w:r>
            <w:r w:rsidRPr="0086065E" w:rsidDel="0086065E">
              <w:rPr>
                <w:noProof/>
                <w:rPrChange w:id="207" w:author="Natali Zemskova" w:date="2023-09-12T18:42:00Z">
                  <w:rPr>
                    <w:rStyle w:val="a9"/>
                    <w:noProof/>
                  </w:rPr>
                </w:rPrChange>
              </w:rPr>
              <w:delText>д</w:delText>
            </w:r>
            <w:r w:rsidRPr="0086065E" w:rsidDel="0086065E">
              <w:rPr>
                <w:noProof/>
                <w:rPrChange w:id="208" w:author="Natali Zemskova" w:date="2023-09-12T18:42:00Z">
                  <w:rPr>
                    <w:rStyle w:val="a9"/>
                    <w:noProof/>
                  </w:rPr>
                </w:rPrChange>
              </w:rPr>
              <w:delText>ень 1 ч</w:delText>
            </w:r>
            <w:r w:rsidRPr="0086065E" w:rsidDel="0086065E">
              <w:rPr>
                <w:noProof/>
                <w:rPrChange w:id="209" w:author="Natali Zemskova" w:date="2023-09-12T18:42:00Z">
                  <w:rPr>
                    <w:rStyle w:val="a9"/>
                    <w:noProof/>
                  </w:rPr>
                </w:rPrChange>
              </w:rPr>
              <w:delText>а</w:delText>
            </w:r>
            <w:r w:rsidRPr="0086065E" w:rsidDel="0086065E">
              <w:rPr>
                <w:noProof/>
                <w:rPrChange w:id="210" w:author="Natali Zemskova" w:date="2023-09-12T18:42:00Z">
                  <w:rPr>
                    <w:rStyle w:val="a9"/>
                    <w:noProof/>
                  </w:rPr>
                </w:rPrChange>
              </w:rPr>
              <w:delText>сть</w:delText>
            </w:r>
            <w:r w:rsidDel="0086065E">
              <w:rPr>
                <w:noProof/>
                <w:webHidden/>
              </w:rPr>
              <w:tab/>
            </w:r>
            <w:r w:rsidR="00BA16E3" w:rsidDel="0086065E">
              <w:rPr>
                <w:noProof/>
                <w:webHidden/>
              </w:rPr>
              <w:delText>57</w:delText>
            </w:r>
          </w:del>
        </w:p>
        <w:p w14:paraId="645DEA1E" w14:textId="4E018B6D" w:rsidR="00EC3359" w:rsidDel="0086065E" w:rsidRDefault="00EC3359">
          <w:pPr>
            <w:pStyle w:val="15"/>
            <w:rPr>
              <w:del w:id="211" w:author="Natali Zemskova" w:date="2023-09-12T18:42:00Z"/>
              <w:rFonts w:eastAsiaTheme="minorEastAsia"/>
              <w:noProof/>
              <w:kern w:val="2"/>
              <w:lang w:val="ru-BY" w:eastAsia="ru-BY"/>
              <w14:ligatures w14:val="standardContextual"/>
            </w:rPr>
          </w:pPr>
          <w:del w:id="212" w:author="Natali Zemskova" w:date="2023-09-12T18:42:00Z">
            <w:r w:rsidRPr="0086065E" w:rsidDel="0086065E">
              <w:rPr>
                <w:rFonts w:cs="Times New Roman"/>
                <w:noProof/>
                <w:rPrChange w:id="213" w:author="Natali Zemskova" w:date="2023-09-12T18:42:00Z">
                  <w:rPr>
                    <w:rStyle w:val="a9"/>
                    <w:rFonts w:cs="Times New Roman"/>
                    <w:noProof/>
                  </w:rPr>
                </w:rPrChange>
              </w:rPr>
              <w:delText>Практика 3. Первостяжание. Аттестация Должностной Компетенции ИВДИВО Высшим Аттестационным Советом</w:delText>
            </w:r>
            <w:r w:rsidDel="0086065E">
              <w:rPr>
                <w:noProof/>
                <w:webHidden/>
              </w:rPr>
              <w:tab/>
            </w:r>
            <w:r w:rsidR="00BA16E3" w:rsidDel="0086065E">
              <w:rPr>
                <w:b/>
                <w:bCs/>
                <w:noProof/>
                <w:webHidden/>
              </w:rPr>
              <w:delText>Ошибка! Закладка не определена.</w:delText>
            </w:r>
          </w:del>
        </w:p>
        <w:p w14:paraId="01EB7DCF" w14:textId="5D97D456" w:rsidR="00EC3359" w:rsidDel="0086065E" w:rsidRDefault="00EC3359">
          <w:pPr>
            <w:pStyle w:val="15"/>
            <w:rPr>
              <w:del w:id="214" w:author="Natali Zemskova" w:date="2023-09-12T18:42:00Z"/>
              <w:rFonts w:eastAsiaTheme="minorEastAsia"/>
              <w:noProof/>
              <w:kern w:val="2"/>
              <w:lang w:val="ru-BY" w:eastAsia="ru-BY"/>
              <w14:ligatures w14:val="standardContextual"/>
            </w:rPr>
          </w:pPr>
          <w:del w:id="215" w:author="Natali Zemskova" w:date="2023-09-12T18:42:00Z">
            <w:r w:rsidRPr="0086065E" w:rsidDel="0086065E">
              <w:rPr>
                <w:rFonts w:cs="Times New Roman"/>
                <w:noProof/>
                <w:rPrChange w:id="216" w:author="Natali Zemskova" w:date="2023-09-12T18:42:00Z">
                  <w:rPr>
                    <w:rStyle w:val="a9"/>
                    <w:rFonts w:cs="Times New Roman"/>
                    <w:noProof/>
                  </w:rPr>
                </w:rPrChange>
              </w:rPr>
              <w:delText>Практика 4. Первостяжание. Личная аттестация</w:delText>
            </w:r>
            <w:r w:rsidDel="0086065E">
              <w:rPr>
                <w:noProof/>
                <w:webHidden/>
              </w:rPr>
              <w:tab/>
            </w:r>
            <w:r w:rsidR="00BA16E3" w:rsidDel="0086065E">
              <w:rPr>
                <w:b/>
                <w:bCs/>
                <w:noProof/>
                <w:webHidden/>
              </w:rPr>
              <w:delText>Ошибка! Закладка не определена.</w:delText>
            </w:r>
          </w:del>
        </w:p>
        <w:p w14:paraId="424619CF" w14:textId="02D802E9" w:rsidR="00EC3359" w:rsidDel="0086065E" w:rsidRDefault="00EC3359">
          <w:pPr>
            <w:pStyle w:val="15"/>
            <w:rPr>
              <w:del w:id="217" w:author="Natali Zemskova" w:date="2023-09-12T18:42:00Z"/>
              <w:rFonts w:eastAsiaTheme="minorEastAsia"/>
              <w:noProof/>
              <w:kern w:val="2"/>
              <w:lang w:val="ru-BY" w:eastAsia="ru-BY"/>
              <w14:ligatures w14:val="standardContextual"/>
            </w:rPr>
          </w:pPr>
          <w:del w:id="218" w:author="Natali Zemskova" w:date="2023-09-12T18:42:00Z">
            <w:r w:rsidRPr="0086065E" w:rsidDel="0086065E">
              <w:rPr>
                <w:rFonts w:cs="Times New Roman"/>
                <w:noProof/>
                <w:rPrChange w:id="219" w:author="Natali Zemskova" w:date="2023-09-12T18:42:00Z">
                  <w:rPr>
                    <w:rStyle w:val="a9"/>
                    <w:rFonts w:cs="Times New Roman"/>
                    <w:noProof/>
                  </w:rPr>
                </w:rPrChange>
              </w:rPr>
              <w:delText xml:space="preserve">Практика 5. Наделение </w:delText>
            </w:r>
            <w:r w:rsidRPr="0086065E" w:rsidDel="0086065E">
              <w:rPr>
                <w:rFonts w:cs="Times New Roman"/>
                <w:noProof/>
                <w:lang w:eastAsia="ru-RU"/>
                <w:rPrChange w:id="220" w:author="Natali Zemskova" w:date="2023-09-12T18:42:00Z">
                  <w:rPr>
                    <w:rStyle w:val="a9"/>
                    <w:rFonts w:cs="Times New Roman"/>
                    <w:noProof/>
                    <w:lang w:eastAsia="ru-RU"/>
                  </w:rPr>
                </w:rPrChange>
              </w:rPr>
              <w:delText>восьмым Октав-Полномочием Совершенств Изначально Вышестоящего Отца и восьмым ИВДИВО-Октав-Полномочие Совершенств Изначально Вышестоящего Отца</w:delText>
            </w:r>
            <w:r w:rsidDel="0086065E">
              <w:rPr>
                <w:noProof/>
                <w:webHidden/>
              </w:rPr>
              <w:tab/>
            </w:r>
            <w:r w:rsidR="00BA16E3" w:rsidDel="0086065E">
              <w:rPr>
                <w:b/>
                <w:bCs/>
                <w:noProof/>
                <w:webHidden/>
              </w:rPr>
              <w:delText>Ошибка! Закладка не определена.</w:delText>
            </w:r>
          </w:del>
        </w:p>
        <w:p w14:paraId="1658E91B" w14:textId="4C867A60" w:rsidR="00EC3359" w:rsidDel="0086065E" w:rsidRDefault="00EC3359">
          <w:pPr>
            <w:pStyle w:val="15"/>
            <w:rPr>
              <w:del w:id="221" w:author="Natali Zemskova" w:date="2023-09-12T18:42:00Z"/>
              <w:rFonts w:eastAsiaTheme="minorEastAsia"/>
              <w:noProof/>
              <w:kern w:val="2"/>
              <w:lang w:val="ru-BY" w:eastAsia="ru-BY"/>
              <w14:ligatures w14:val="standardContextual"/>
            </w:rPr>
          </w:pPr>
          <w:del w:id="222" w:author="Natali Zemskova" w:date="2023-09-12T18:42:00Z">
            <w:r w:rsidRPr="0086065E" w:rsidDel="0086065E">
              <w:rPr>
                <w:rFonts w:cs="Times New Roman"/>
                <w:noProof/>
                <w:rPrChange w:id="223" w:author="Natali Zemskova" w:date="2023-09-12T18:42:00Z">
                  <w:rPr>
                    <w:rStyle w:val="a9"/>
                    <w:rFonts w:cs="Times New Roman"/>
                    <w:noProof/>
                  </w:rPr>
                </w:rPrChange>
              </w:rPr>
              <w:delText xml:space="preserve">Практика 6. Первостяжание. Введение в </w:delText>
            </w:r>
            <w:r w:rsidRPr="0086065E" w:rsidDel="0086065E">
              <w:rPr>
                <w:rFonts w:eastAsia="Times New Roman" w:cs="Times New Roman"/>
                <w:iCs/>
                <w:noProof/>
                <w:lang w:eastAsia="ru-RU"/>
                <w:rPrChange w:id="224" w:author="Natali Zemskova" w:date="2023-09-12T18:42:00Z">
                  <w:rPr>
                    <w:rStyle w:val="a9"/>
                    <w:rFonts w:eastAsia="Times New Roman" w:cs="Times New Roman"/>
                    <w:iCs/>
                    <w:noProof/>
                    <w:lang w:eastAsia="ru-RU"/>
                  </w:rPr>
                </w:rPrChange>
              </w:rPr>
              <w:delText>сферу ИВДИВО каждого 509-й Аттестационной сферы. Насыщение Аттестационной сферы и каждого Любовью Изначально Вышестоящего Отца</w:delText>
            </w:r>
            <w:r w:rsidDel="0086065E">
              <w:rPr>
                <w:noProof/>
                <w:webHidden/>
              </w:rPr>
              <w:tab/>
            </w:r>
            <w:r w:rsidR="00BA16E3" w:rsidDel="0086065E">
              <w:rPr>
                <w:b/>
                <w:bCs/>
                <w:noProof/>
                <w:webHidden/>
              </w:rPr>
              <w:delText>Ошибка! Закладка не определена.</w:delText>
            </w:r>
          </w:del>
        </w:p>
        <w:p w14:paraId="72979EFC" w14:textId="7903219A" w:rsidR="00EC3359" w:rsidDel="0086065E" w:rsidRDefault="00EC3359">
          <w:pPr>
            <w:pStyle w:val="15"/>
            <w:rPr>
              <w:del w:id="225" w:author="Natali Zemskova" w:date="2023-09-12T18:42:00Z"/>
              <w:rFonts w:eastAsiaTheme="minorEastAsia"/>
              <w:noProof/>
              <w:kern w:val="2"/>
              <w:lang w:val="ru-BY" w:eastAsia="ru-BY"/>
              <w14:ligatures w14:val="standardContextual"/>
            </w:rPr>
          </w:pPr>
          <w:del w:id="226" w:author="Natali Zemskova" w:date="2023-09-12T18:42:00Z">
            <w:r w:rsidRPr="0086065E" w:rsidDel="0086065E">
              <w:rPr>
                <w:noProof/>
                <w:rPrChange w:id="227" w:author="Natali Zemskova" w:date="2023-09-12T18:42:00Z">
                  <w:rPr>
                    <w:rStyle w:val="a9"/>
                    <w:noProof/>
                  </w:rPr>
                </w:rPrChange>
              </w:rPr>
              <w:delText xml:space="preserve">2 </w:delText>
            </w:r>
            <w:r w:rsidRPr="0086065E" w:rsidDel="0086065E">
              <w:rPr>
                <w:noProof/>
                <w:rPrChange w:id="228" w:author="Natali Zemskova" w:date="2023-09-12T18:42:00Z">
                  <w:rPr>
                    <w:rStyle w:val="a9"/>
                    <w:noProof/>
                  </w:rPr>
                </w:rPrChange>
              </w:rPr>
              <w:delText>д</w:delText>
            </w:r>
            <w:r w:rsidRPr="0086065E" w:rsidDel="0086065E">
              <w:rPr>
                <w:noProof/>
                <w:rPrChange w:id="229" w:author="Natali Zemskova" w:date="2023-09-12T18:42:00Z">
                  <w:rPr>
                    <w:rStyle w:val="a9"/>
                    <w:noProof/>
                  </w:rPr>
                </w:rPrChange>
              </w:rPr>
              <w:delText>ень 4 часть</w:delText>
            </w:r>
            <w:r w:rsidDel="0086065E">
              <w:rPr>
                <w:noProof/>
                <w:webHidden/>
              </w:rPr>
              <w:tab/>
            </w:r>
            <w:r w:rsidR="00BA16E3" w:rsidDel="0086065E">
              <w:rPr>
                <w:noProof/>
                <w:webHidden/>
              </w:rPr>
              <w:delText>60</w:delText>
            </w:r>
          </w:del>
        </w:p>
        <w:p w14:paraId="3DBB0EC7" w14:textId="21505F92" w:rsidR="00EC3359" w:rsidDel="0086065E" w:rsidRDefault="00EC3359">
          <w:pPr>
            <w:pStyle w:val="21"/>
            <w:tabs>
              <w:tab w:val="right" w:leader="dot" w:pos="9912"/>
            </w:tabs>
            <w:rPr>
              <w:del w:id="230" w:author="Natali Zemskova" w:date="2023-09-12T18:42:00Z"/>
              <w:rFonts w:eastAsiaTheme="minorEastAsia"/>
              <w:noProof/>
              <w:kern w:val="2"/>
              <w:lang w:val="ru-BY" w:eastAsia="ru-BY"/>
              <w14:ligatures w14:val="standardContextual"/>
            </w:rPr>
          </w:pPr>
          <w:del w:id="231" w:author="Natali Zemskova" w:date="2023-09-12T18:42:00Z">
            <w:r w:rsidRPr="0086065E" w:rsidDel="0086065E">
              <w:rPr>
                <w:noProof/>
                <w:rPrChange w:id="232" w:author="Natali Zemskova" w:date="2023-09-12T18:42:00Z">
                  <w:rPr>
                    <w:rStyle w:val="a9"/>
                    <w:noProof/>
                  </w:rPr>
                </w:rPrChange>
              </w:rPr>
              <w:delText>Человеческий и животный Разум</w:delText>
            </w:r>
            <w:r w:rsidDel="0086065E">
              <w:rPr>
                <w:noProof/>
                <w:webHidden/>
              </w:rPr>
              <w:tab/>
            </w:r>
            <w:r w:rsidR="00BA16E3" w:rsidDel="0086065E">
              <w:rPr>
                <w:noProof/>
                <w:webHidden/>
              </w:rPr>
              <w:delText>63</w:delText>
            </w:r>
          </w:del>
        </w:p>
        <w:p w14:paraId="4C32AB0E" w14:textId="7FD9D73A" w:rsidR="00EC3359" w:rsidDel="0086065E" w:rsidRDefault="00EC3359">
          <w:pPr>
            <w:pStyle w:val="21"/>
            <w:tabs>
              <w:tab w:val="right" w:leader="dot" w:pos="9912"/>
            </w:tabs>
            <w:rPr>
              <w:del w:id="233" w:author="Natali Zemskova" w:date="2023-09-12T18:42:00Z"/>
              <w:rFonts w:eastAsiaTheme="minorEastAsia"/>
              <w:noProof/>
              <w:kern w:val="2"/>
              <w:lang w:val="ru-BY" w:eastAsia="ru-BY"/>
              <w14:ligatures w14:val="standardContextual"/>
            </w:rPr>
          </w:pPr>
          <w:del w:id="234" w:author="Natali Zemskova" w:date="2023-09-12T18:42:00Z">
            <w:r w:rsidRPr="0086065E" w:rsidDel="0086065E">
              <w:rPr>
                <w:rFonts w:cs="Times New Roman"/>
                <w:noProof/>
                <w:rPrChange w:id="235" w:author="Natali Zemskova" w:date="2023-09-12T18:42:00Z">
                  <w:rPr>
                    <w:rStyle w:val="a9"/>
                    <w:rFonts w:cs="Times New Roman"/>
                    <w:noProof/>
                  </w:rPr>
                </w:rPrChange>
              </w:rPr>
              <w:delText>Перевод качества в количество – другой вариант диалектики</w:delText>
            </w:r>
            <w:r w:rsidDel="0086065E">
              <w:rPr>
                <w:noProof/>
                <w:webHidden/>
              </w:rPr>
              <w:tab/>
            </w:r>
            <w:r w:rsidR="00BA16E3" w:rsidDel="0086065E">
              <w:rPr>
                <w:noProof/>
                <w:webHidden/>
              </w:rPr>
              <w:delText>66</w:delText>
            </w:r>
          </w:del>
        </w:p>
        <w:p w14:paraId="4ED90BDB" w14:textId="08A8D02E" w:rsidR="00EC3359" w:rsidDel="0086065E" w:rsidRDefault="00EC3359">
          <w:pPr>
            <w:pStyle w:val="21"/>
            <w:tabs>
              <w:tab w:val="right" w:leader="dot" w:pos="9912"/>
            </w:tabs>
            <w:rPr>
              <w:del w:id="236" w:author="Natali Zemskova" w:date="2023-09-12T18:42:00Z"/>
              <w:rFonts w:eastAsiaTheme="minorEastAsia"/>
              <w:noProof/>
              <w:kern w:val="2"/>
              <w:lang w:val="ru-BY" w:eastAsia="ru-BY"/>
              <w14:ligatures w14:val="standardContextual"/>
            </w:rPr>
          </w:pPr>
          <w:del w:id="237" w:author="Natali Zemskova" w:date="2023-09-12T18:42:00Z">
            <w:r w:rsidRPr="0086065E" w:rsidDel="0086065E">
              <w:rPr>
                <w:noProof/>
                <w:rPrChange w:id="238" w:author="Natali Zemskova" w:date="2023-09-12T18:42:00Z">
                  <w:rPr>
                    <w:rStyle w:val="a9"/>
                    <w:noProof/>
                  </w:rPr>
                </w:rPrChange>
              </w:rPr>
              <w:delText>Практика 11. Первостяжание. Стяжание Универсального Тела Учителя с Универсальными Частями, Системами, Аппаратами, Частностями; Перевод Планеты Земля, Человека-Землянина, Человечества Землян на явление и реализацию человеческого Разума, человеческих 256-ти Частей во всех человеческих началах и основах бытия</w:delText>
            </w:r>
            <w:r w:rsidDel="0086065E">
              <w:rPr>
                <w:noProof/>
                <w:webHidden/>
              </w:rPr>
              <w:tab/>
            </w:r>
            <w:r w:rsidR="00BA16E3" w:rsidDel="0086065E">
              <w:rPr>
                <w:noProof/>
                <w:webHidden/>
              </w:rPr>
              <w:delText>66</w:delText>
            </w:r>
          </w:del>
        </w:p>
        <w:p w14:paraId="77A8AD3E" w14:textId="234EA7B9" w:rsidR="00EC3359" w:rsidDel="0086065E" w:rsidRDefault="00EC3359">
          <w:pPr>
            <w:pStyle w:val="21"/>
            <w:tabs>
              <w:tab w:val="right" w:leader="dot" w:pos="9912"/>
            </w:tabs>
            <w:rPr>
              <w:del w:id="239" w:author="Natali Zemskova" w:date="2023-09-12T18:42:00Z"/>
              <w:rFonts w:eastAsiaTheme="minorEastAsia"/>
              <w:noProof/>
              <w:kern w:val="2"/>
              <w:lang w:val="ru-BY" w:eastAsia="ru-BY"/>
              <w14:ligatures w14:val="standardContextual"/>
            </w:rPr>
          </w:pPr>
          <w:del w:id="240" w:author="Natali Zemskova" w:date="2023-09-12T18:42:00Z">
            <w:r w:rsidRPr="0086065E" w:rsidDel="0086065E">
              <w:rPr>
                <w:noProof/>
                <w:rPrChange w:id="241" w:author="Natali Zemskova" w:date="2023-09-12T18:42:00Z">
                  <w:rPr>
                    <w:rStyle w:val="a9"/>
                    <w:noProof/>
                  </w:rPr>
                </w:rPrChange>
              </w:rPr>
              <w:delText>Стяжали Ядро Любви для поддержки Человечества Планеты и прежде всего Разума</w:delText>
            </w:r>
            <w:r w:rsidDel="0086065E">
              <w:rPr>
                <w:noProof/>
                <w:webHidden/>
              </w:rPr>
              <w:tab/>
            </w:r>
            <w:r w:rsidR="00BA16E3" w:rsidDel="0086065E">
              <w:rPr>
                <w:noProof/>
                <w:webHidden/>
              </w:rPr>
              <w:delText>68</w:delText>
            </w:r>
          </w:del>
        </w:p>
        <w:p w14:paraId="1D0B17D1" w14:textId="35EA74BD" w:rsidR="00EC3359" w:rsidDel="0086065E" w:rsidRDefault="00EC3359">
          <w:pPr>
            <w:pStyle w:val="21"/>
            <w:tabs>
              <w:tab w:val="right" w:leader="dot" w:pos="9912"/>
            </w:tabs>
            <w:rPr>
              <w:del w:id="242" w:author="Natali Zemskova" w:date="2023-09-12T18:42:00Z"/>
              <w:rFonts w:eastAsiaTheme="minorEastAsia"/>
              <w:noProof/>
              <w:kern w:val="2"/>
              <w:lang w:val="ru-BY" w:eastAsia="ru-BY"/>
              <w14:ligatures w14:val="standardContextual"/>
            </w:rPr>
          </w:pPr>
          <w:del w:id="243" w:author="Natali Zemskova" w:date="2023-09-12T18:42:00Z">
            <w:r w:rsidRPr="0086065E" w:rsidDel="0086065E">
              <w:rPr>
                <w:noProof/>
                <w:rPrChange w:id="244" w:author="Natali Zemskova" w:date="2023-09-12T18:42:00Z">
                  <w:rPr>
                    <w:rStyle w:val="a9"/>
                    <w:noProof/>
                  </w:rPr>
                </w:rPrChange>
              </w:rPr>
              <w:delText>Комментарий перед практикой.</w:delText>
            </w:r>
            <w:r w:rsidDel="0086065E">
              <w:rPr>
                <w:noProof/>
                <w:webHidden/>
              </w:rPr>
              <w:tab/>
            </w:r>
            <w:r w:rsidR="00BA16E3" w:rsidDel="0086065E">
              <w:rPr>
                <w:noProof/>
                <w:webHidden/>
              </w:rPr>
              <w:delText>70</w:delText>
            </w:r>
          </w:del>
        </w:p>
        <w:p w14:paraId="4D9D5CCE" w14:textId="5A62ECF0" w:rsidR="00EC3359" w:rsidDel="0086065E" w:rsidRDefault="00EC3359">
          <w:pPr>
            <w:pStyle w:val="21"/>
            <w:tabs>
              <w:tab w:val="right" w:leader="dot" w:pos="9912"/>
            </w:tabs>
            <w:rPr>
              <w:del w:id="245" w:author="Natali Zemskova" w:date="2023-09-12T18:42:00Z"/>
              <w:rFonts w:eastAsiaTheme="minorEastAsia"/>
              <w:noProof/>
              <w:kern w:val="2"/>
              <w:lang w:val="ru-BY" w:eastAsia="ru-BY"/>
              <w14:ligatures w14:val="standardContextual"/>
            </w:rPr>
          </w:pPr>
          <w:del w:id="246" w:author="Natali Zemskova" w:date="2023-09-12T18:42:00Z">
            <w:r w:rsidRPr="0086065E" w:rsidDel="0086065E">
              <w:rPr>
                <w:noProof/>
                <w:rPrChange w:id="247" w:author="Natali Zemskova" w:date="2023-09-12T18:42:00Z">
                  <w:rPr>
                    <w:rStyle w:val="a9"/>
                    <w:noProof/>
                  </w:rPr>
                </w:rPrChange>
              </w:rPr>
              <w:delText>Практика 12. Первостяжание. Развёртывание из внутреннего вовне явление Ведущего Синтез девятым горизонтом реализаций прямым выражением Изначально Вышестоящего Отца Синтез-Частями всех Владык Синтеза; Наделение двумя восьмыми Компетенциями Изначально Вышестоящего Отца Стандартом 117 Синтеза Изначально Вышестоящего Отца</w:delText>
            </w:r>
            <w:r w:rsidDel="0086065E">
              <w:rPr>
                <w:noProof/>
                <w:webHidden/>
              </w:rPr>
              <w:tab/>
            </w:r>
            <w:r w:rsidR="00BA16E3" w:rsidDel="0086065E">
              <w:rPr>
                <w:noProof/>
                <w:webHidden/>
              </w:rPr>
              <w:delText>70</w:delText>
            </w:r>
          </w:del>
        </w:p>
        <w:p w14:paraId="28FE274D" w14:textId="3D724983" w:rsidR="00EC3359" w:rsidDel="0086065E" w:rsidRDefault="00EC3359">
          <w:pPr>
            <w:pStyle w:val="21"/>
            <w:tabs>
              <w:tab w:val="right" w:leader="dot" w:pos="9912"/>
            </w:tabs>
            <w:rPr>
              <w:del w:id="248" w:author="Natali Zemskova" w:date="2023-09-12T18:42:00Z"/>
              <w:rFonts w:eastAsiaTheme="minorEastAsia"/>
              <w:noProof/>
              <w:kern w:val="2"/>
              <w:lang w:val="ru-BY" w:eastAsia="ru-BY"/>
              <w14:ligatures w14:val="standardContextual"/>
            </w:rPr>
          </w:pPr>
          <w:del w:id="249" w:author="Natali Zemskova" w:date="2023-09-12T18:42:00Z">
            <w:r w:rsidRPr="0086065E" w:rsidDel="0086065E">
              <w:rPr>
                <w:noProof/>
                <w:rPrChange w:id="250" w:author="Natali Zemskova" w:date="2023-09-12T18:42:00Z">
                  <w:rPr>
                    <w:rStyle w:val="a9"/>
                    <w:noProof/>
                  </w:rPr>
                </w:rPrChange>
              </w:rPr>
              <w:delText>Комментарий после практики</w:delText>
            </w:r>
            <w:r w:rsidDel="0086065E">
              <w:rPr>
                <w:noProof/>
                <w:webHidden/>
              </w:rPr>
              <w:tab/>
            </w:r>
            <w:r w:rsidR="00BA16E3" w:rsidDel="0086065E">
              <w:rPr>
                <w:noProof/>
                <w:webHidden/>
              </w:rPr>
              <w:delText>71</w:delText>
            </w:r>
          </w:del>
        </w:p>
        <w:p w14:paraId="39366DFE" w14:textId="06647E05" w:rsidR="00EC3359" w:rsidDel="0086065E" w:rsidRDefault="00EC3359">
          <w:pPr>
            <w:pStyle w:val="21"/>
            <w:tabs>
              <w:tab w:val="right" w:leader="dot" w:pos="9912"/>
            </w:tabs>
            <w:rPr>
              <w:del w:id="251" w:author="Natali Zemskova" w:date="2023-09-12T18:42:00Z"/>
              <w:rFonts w:eastAsiaTheme="minorEastAsia"/>
              <w:noProof/>
              <w:kern w:val="2"/>
              <w:lang w:val="ru-BY" w:eastAsia="ru-BY"/>
              <w14:ligatures w14:val="standardContextual"/>
            </w:rPr>
          </w:pPr>
          <w:del w:id="252" w:author="Natali Zemskova" w:date="2023-09-12T18:42:00Z">
            <w:r w:rsidRPr="0086065E" w:rsidDel="0086065E">
              <w:rPr>
                <w:noProof/>
                <w:rPrChange w:id="253" w:author="Natali Zemskova" w:date="2023-09-12T18:42:00Z">
                  <w:rPr>
                    <w:rStyle w:val="a9"/>
                    <w:noProof/>
                  </w:rPr>
                </w:rPrChange>
              </w:rPr>
              <w:delText>Практика 13. Итоговая</w:delText>
            </w:r>
            <w:r w:rsidDel="0086065E">
              <w:rPr>
                <w:noProof/>
                <w:webHidden/>
              </w:rPr>
              <w:tab/>
            </w:r>
            <w:r w:rsidR="00BA16E3" w:rsidDel="0086065E">
              <w:rPr>
                <w:noProof/>
                <w:webHidden/>
              </w:rPr>
              <w:delText>71</w:delText>
            </w:r>
          </w:del>
        </w:p>
        <w:p w14:paraId="78268BE0" w14:textId="527C134E" w:rsidR="00EC3359" w:rsidDel="0086065E" w:rsidRDefault="00EC3359">
          <w:pPr>
            <w:pStyle w:val="21"/>
            <w:tabs>
              <w:tab w:val="right" w:leader="dot" w:pos="9912"/>
            </w:tabs>
            <w:rPr>
              <w:del w:id="254" w:author="Natali Zemskova" w:date="2023-09-12T18:42:00Z"/>
              <w:rFonts w:eastAsiaTheme="minorEastAsia"/>
              <w:noProof/>
              <w:kern w:val="2"/>
              <w:lang w:val="ru-BY" w:eastAsia="ru-BY"/>
              <w14:ligatures w14:val="standardContextual"/>
            </w:rPr>
          </w:pPr>
          <w:del w:id="255" w:author="Natali Zemskova" w:date="2023-09-12T18:42:00Z">
            <w:r w:rsidRPr="0086065E" w:rsidDel="0086065E">
              <w:rPr>
                <w:noProof/>
                <w:rPrChange w:id="256" w:author="Natali Zemskova" w:date="2023-09-12T18:42:00Z">
                  <w:rPr>
                    <w:rStyle w:val="a9"/>
                    <w:noProof/>
                  </w:rPr>
                </w:rPrChange>
              </w:rPr>
              <w:delText>Над текстом работали</w:delText>
            </w:r>
            <w:r w:rsidDel="0086065E">
              <w:rPr>
                <w:noProof/>
                <w:webHidden/>
              </w:rPr>
              <w:tab/>
            </w:r>
            <w:r w:rsidR="00BA16E3" w:rsidDel="0086065E">
              <w:rPr>
                <w:noProof/>
                <w:webHidden/>
              </w:rPr>
              <w:delText>74</w:delText>
            </w:r>
          </w:del>
        </w:p>
        <w:p w14:paraId="08379764" w14:textId="79D11213" w:rsidR="009350FC" w:rsidRDefault="009350FC">
          <w:r>
            <w:rPr>
              <w:b/>
              <w:bCs/>
            </w:rPr>
            <w:fldChar w:fldCharType="end"/>
          </w:r>
        </w:p>
      </w:sdtContent>
    </w:sdt>
    <w:p w14:paraId="6651094C" w14:textId="0FA3715C" w:rsidR="004D3006" w:rsidRDefault="004D3006" w:rsidP="00A91091">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br w:type="page"/>
      </w:r>
    </w:p>
    <w:p w14:paraId="43885712" w14:textId="77777777" w:rsidR="000D73D3" w:rsidRDefault="000D73D3" w:rsidP="00A91091">
      <w:pPr>
        <w:spacing w:after="0" w:line="240" w:lineRule="auto"/>
        <w:ind w:firstLine="709"/>
        <w:jc w:val="both"/>
        <w:rPr>
          <w:rFonts w:ascii="Times New Roman" w:eastAsia="Times New Roman" w:hAnsi="Times New Roman"/>
          <w:b/>
          <w:sz w:val="24"/>
          <w:szCs w:val="24"/>
        </w:rPr>
      </w:pPr>
    </w:p>
    <w:p w14:paraId="59BBBB56" w14:textId="42DF614C" w:rsidR="00A91091" w:rsidRDefault="00B62EDE" w:rsidP="00D169E1">
      <w:pPr>
        <w:pStyle w:val="1"/>
      </w:pPr>
      <w:bookmarkStart w:id="257" w:name="_Toc145436939"/>
      <w:r>
        <w:t xml:space="preserve">1 </w:t>
      </w:r>
      <w:r w:rsidR="00D169E1">
        <w:t>день 1 часть</w:t>
      </w:r>
      <w:bookmarkEnd w:id="257"/>
      <w:r w:rsidR="00D169E1">
        <w:t xml:space="preserve"> </w:t>
      </w:r>
    </w:p>
    <w:p w14:paraId="227AA7AA" w14:textId="23BAE6B1" w:rsidR="00ED5F20" w:rsidRPr="00473A0D" w:rsidRDefault="00ED5F20" w:rsidP="00473A0D">
      <w:pPr>
        <w:pStyle w:val="2"/>
      </w:pPr>
      <w:bookmarkStart w:id="258" w:name="_Toc145436940"/>
      <w:r w:rsidRPr="00473A0D">
        <w:t>Срединный Путь</w:t>
      </w:r>
      <w:bookmarkEnd w:id="258"/>
    </w:p>
    <w:p w14:paraId="120ECB41" w14:textId="67341C3D" w:rsidR="00A91091" w:rsidRPr="000D73D3" w:rsidRDefault="000D73D3" w:rsidP="00D169E1">
      <w:pPr>
        <w:spacing w:before="240" w:after="0" w:line="240" w:lineRule="auto"/>
        <w:ind w:firstLine="709"/>
        <w:jc w:val="both"/>
        <w:rPr>
          <w:rFonts w:ascii="Times New Roman" w:hAnsi="Times New Roman" w:cs="Times New Roman"/>
          <w:sz w:val="24"/>
          <w:szCs w:val="24"/>
        </w:rPr>
      </w:pPr>
      <w:r w:rsidRPr="000D73D3">
        <w:rPr>
          <w:rFonts w:ascii="Times New Roman" w:hAnsi="Times New Roman" w:cs="Times New Roman"/>
          <w:sz w:val="24"/>
          <w:szCs w:val="24"/>
        </w:rPr>
        <w:t>Всем, добрый день!</w:t>
      </w:r>
    </w:p>
    <w:p w14:paraId="7F4E01EF" w14:textId="448E6DA4" w:rsidR="00D73C8D" w:rsidRDefault="000D73D3" w:rsidP="008F4763">
      <w:pPr>
        <w:spacing w:after="0" w:line="240" w:lineRule="auto"/>
        <w:ind w:firstLine="709"/>
        <w:jc w:val="both"/>
        <w:rPr>
          <w:rFonts w:ascii="Times New Roman" w:hAnsi="Times New Roman" w:cs="Times New Roman"/>
          <w:sz w:val="24"/>
          <w:szCs w:val="24"/>
        </w:rPr>
      </w:pPr>
      <w:r w:rsidRPr="000D73D3">
        <w:rPr>
          <w:rFonts w:ascii="Times New Roman" w:hAnsi="Times New Roman" w:cs="Times New Roman"/>
          <w:sz w:val="24"/>
          <w:szCs w:val="24"/>
        </w:rPr>
        <w:t>Мы на</w:t>
      </w:r>
      <w:r>
        <w:rPr>
          <w:rFonts w:ascii="Times New Roman" w:hAnsi="Times New Roman" w:cs="Times New Roman"/>
          <w:sz w:val="24"/>
          <w:szCs w:val="24"/>
        </w:rPr>
        <w:t>чинаем 117 Синтез Изначально Вышестоящего Отца</w:t>
      </w:r>
      <w:r w:rsidR="00052502">
        <w:rPr>
          <w:rFonts w:ascii="Times New Roman" w:hAnsi="Times New Roman" w:cs="Times New Roman"/>
          <w:sz w:val="24"/>
          <w:szCs w:val="24"/>
        </w:rPr>
        <w:t xml:space="preserve"> </w:t>
      </w:r>
      <w:r>
        <w:rPr>
          <w:rFonts w:ascii="Times New Roman" w:hAnsi="Times New Roman" w:cs="Times New Roman"/>
          <w:sz w:val="24"/>
          <w:szCs w:val="24"/>
        </w:rPr>
        <w:t>и мы продол</w:t>
      </w:r>
      <w:r w:rsidR="009A117B">
        <w:rPr>
          <w:rFonts w:ascii="Times New Roman" w:hAnsi="Times New Roman" w:cs="Times New Roman"/>
          <w:sz w:val="24"/>
          <w:szCs w:val="24"/>
        </w:rPr>
        <w:t>жаем подготовку-переподготовку К</w:t>
      </w:r>
      <w:r>
        <w:rPr>
          <w:rFonts w:ascii="Times New Roman" w:hAnsi="Times New Roman" w:cs="Times New Roman"/>
          <w:sz w:val="24"/>
          <w:szCs w:val="24"/>
        </w:rPr>
        <w:t>урсом Отца</w:t>
      </w:r>
      <w:r w:rsidRPr="000D73D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у нас остаётся </w:t>
      </w:r>
      <w:r w:rsidR="00EC693B">
        <w:rPr>
          <w:rFonts w:ascii="Times New Roman" w:hAnsi="Times New Roman" w:cs="Times New Roman"/>
          <w:sz w:val="24"/>
          <w:szCs w:val="24"/>
        </w:rPr>
        <w:t>четыре</w:t>
      </w:r>
      <w:r w:rsidR="009A117B">
        <w:rPr>
          <w:rFonts w:ascii="Times New Roman" w:hAnsi="Times New Roman" w:cs="Times New Roman"/>
          <w:sz w:val="24"/>
          <w:szCs w:val="24"/>
        </w:rPr>
        <w:t xml:space="preserve"> Синтеза до завершения К</w:t>
      </w:r>
      <w:r>
        <w:rPr>
          <w:rFonts w:ascii="Times New Roman" w:hAnsi="Times New Roman" w:cs="Times New Roman"/>
          <w:sz w:val="24"/>
          <w:szCs w:val="24"/>
        </w:rPr>
        <w:t>урса и</w:t>
      </w:r>
      <w:r w:rsidR="009A117B">
        <w:rPr>
          <w:rFonts w:ascii="Times New Roman" w:hAnsi="Times New Roman" w:cs="Times New Roman"/>
          <w:sz w:val="24"/>
          <w:szCs w:val="24"/>
        </w:rPr>
        <w:t xml:space="preserve"> как уже у нас по стандарту, не</w:t>
      </w:r>
      <w:r>
        <w:rPr>
          <w:rFonts w:ascii="Times New Roman" w:hAnsi="Times New Roman" w:cs="Times New Roman"/>
          <w:sz w:val="24"/>
          <w:szCs w:val="24"/>
        </w:rPr>
        <w:t>линейно все четыре Синтеза считаются экзаменационными, только внешне экзаменационными – это последние два</w:t>
      </w:r>
      <w:ins w:id="259" w:author="Natali Zemskova" w:date="2023-09-12T18:49:00Z">
        <w:r w:rsidR="005E0F22">
          <w:rPr>
            <w:rFonts w:ascii="Times New Roman" w:hAnsi="Times New Roman" w:cs="Times New Roman"/>
            <w:sz w:val="24"/>
            <w:szCs w:val="24"/>
          </w:rPr>
          <w:t>,</w:t>
        </w:r>
      </w:ins>
      <w:del w:id="260" w:author="Natali Zemskova" w:date="2023-09-12T18:49:00Z">
        <w:r w:rsidDel="005E0F22">
          <w:rPr>
            <w:rFonts w:ascii="Times New Roman" w:hAnsi="Times New Roman" w:cs="Times New Roman"/>
            <w:sz w:val="24"/>
            <w:szCs w:val="24"/>
          </w:rPr>
          <w:delText xml:space="preserve"> –</w:delText>
        </w:r>
      </w:del>
      <w:r>
        <w:rPr>
          <w:rFonts w:ascii="Times New Roman" w:hAnsi="Times New Roman" w:cs="Times New Roman"/>
          <w:sz w:val="24"/>
          <w:szCs w:val="24"/>
        </w:rPr>
        <w:t xml:space="preserve"> седьмой-восьмой, а вот</w:t>
      </w:r>
      <w:r w:rsidR="009A117B">
        <w:rPr>
          <w:rFonts w:ascii="Times New Roman" w:hAnsi="Times New Roman" w:cs="Times New Roman"/>
          <w:sz w:val="24"/>
          <w:szCs w:val="24"/>
        </w:rPr>
        <w:t xml:space="preserve"> пятый-шестой – это внутренний </w:t>
      </w:r>
      <w:r w:rsidR="005E0F22">
        <w:rPr>
          <w:rFonts w:ascii="Times New Roman" w:hAnsi="Times New Roman" w:cs="Times New Roman"/>
          <w:sz w:val="24"/>
          <w:szCs w:val="24"/>
        </w:rPr>
        <w:t>э</w:t>
      </w:r>
      <w:r>
        <w:rPr>
          <w:rFonts w:ascii="Times New Roman" w:hAnsi="Times New Roman" w:cs="Times New Roman"/>
          <w:sz w:val="24"/>
          <w:szCs w:val="24"/>
        </w:rPr>
        <w:t>кзамен. Соответственно, 117-118</w:t>
      </w:r>
      <w:r w:rsidR="009A117B">
        <w:rPr>
          <w:rFonts w:ascii="Times New Roman" w:hAnsi="Times New Roman" w:cs="Times New Roman"/>
          <w:sz w:val="24"/>
          <w:szCs w:val="24"/>
        </w:rPr>
        <w:t>-й</w:t>
      </w:r>
      <w:r>
        <w:rPr>
          <w:rFonts w:ascii="Times New Roman" w:hAnsi="Times New Roman" w:cs="Times New Roman"/>
          <w:sz w:val="24"/>
          <w:szCs w:val="24"/>
        </w:rPr>
        <w:t xml:space="preserve"> С</w:t>
      </w:r>
      <w:r w:rsidR="003004C8">
        <w:rPr>
          <w:rFonts w:ascii="Times New Roman" w:hAnsi="Times New Roman" w:cs="Times New Roman"/>
          <w:sz w:val="24"/>
          <w:szCs w:val="24"/>
        </w:rPr>
        <w:t>интез</w:t>
      </w:r>
      <w:ins w:id="261" w:author="Natali Zemskova" w:date="2023-09-12T18:50:00Z">
        <w:r w:rsidR="005E0F22">
          <w:rPr>
            <w:rFonts w:ascii="Times New Roman" w:hAnsi="Times New Roman" w:cs="Times New Roman"/>
            <w:sz w:val="24"/>
            <w:szCs w:val="24"/>
          </w:rPr>
          <w:t>,</w:t>
        </w:r>
      </w:ins>
      <w:r w:rsidR="003004C8">
        <w:rPr>
          <w:rFonts w:ascii="Times New Roman" w:hAnsi="Times New Roman" w:cs="Times New Roman"/>
          <w:sz w:val="24"/>
          <w:szCs w:val="24"/>
        </w:rPr>
        <w:t xml:space="preserve"> он внешне не называется </w:t>
      </w:r>
      <w:r w:rsidR="005E0F22">
        <w:rPr>
          <w:rFonts w:ascii="Times New Roman" w:hAnsi="Times New Roman" w:cs="Times New Roman"/>
          <w:sz w:val="24"/>
          <w:szCs w:val="24"/>
        </w:rPr>
        <w:t>э</w:t>
      </w:r>
      <w:r>
        <w:rPr>
          <w:rFonts w:ascii="Times New Roman" w:hAnsi="Times New Roman" w:cs="Times New Roman"/>
          <w:sz w:val="24"/>
          <w:szCs w:val="24"/>
        </w:rPr>
        <w:t>кзаменом, вам это никог</w:t>
      </w:r>
      <w:r w:rsidR="009A117B">
        <w:rPr>
          <w:rFonts w:ascii="Times New Roman" w:hAnsi="Times New Roman" w:cs="Times New Roman"/>
          <w:sz w:val="24"/>
          <w:szCs w:val="24"/>
        </w:rPr>
        <w:t xml:space="preserve">да не расскажут, но внутренний </w:t>
      </w:r>
      <w:r w:rsidR="005E0F22">
        <w:rPr>
          <w:rFonts w:ascii="Times New Roman" w:hAnsi="Times New Roman" w:cs="Times New Roman"/>
          <w:sz w:val="24"/>
          <w:szCs w:val="24"/>
        </w:rPr>
        <w:t>э</w:t>
      </w:r>
      <w:r>
        <w:rPr>
          <w:rFonts w:ascii="Times New Roman" w:hAnsi="Times New Roman" w:cs="Times New Roman"/>
          <w:sz w:val="24"/>
          <w:szCs w:val="24"/>
        </w:rPr>
        <w:t xml:space="preserve">кзамен самому себе вы сдаёте. </w:t>
      </w:r>
    </w:p>
    <w:p w14:paraId="552C40F7" w14:textId="2D55AE45" w:rsidR="000D73D3" w:rsidRDefault="000D73D3" w:rsidP="008F47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Только, пожалуйста, вы его сдаёте не Владыкам,</w:t>
      </w:r>
      <w:r w:rsidR="003004C8">
        <w:rPr>
          <w:rFonts w:ascii="Times New Roman" w:hAnsi="Times New Roman" w:cs="Times New Roman"/>
          <w:sz w:val="24"/>
          <w:szCs w:val="24"/>
        </w:rPr>
        <w:t xml:space="preserve"> не Аватарам Синтеза, не Отцу, а </w:t>
      </w:r>
      <w:r>
        <w:rPr>
          <w:rFonts w:ascii="Times New Roman" w:hAnsi="Times New Roman" w:cs="Times New Roman"/>
          <w:sz w:val="24"/>
          <w:szCs w:val="24"/>
        </w:rPr>
        <w:t xml:space="preserve">самому </w:t>
      </w:r>
      <w:r w:rsidR="00D73C8D">
        <w:rPr>
          <w:rFonts w:ascii="Times New Roman" w:hAnsi="Times New Roman" w:cs="Times New Roman"/>
          <w:sz w:val="24"/>
          <w:szCs w:val="24"/>
        </w:rPr>
        <w:t xml:space="preserve">себе, это самое сложное, я специально хочу </w:t>
      </w:r>
      <w:r w:rsidR="00217898">
        <w:rPr>
          <w:rFonts w:ascii="Times New Roman" w:hAnsi="Times New Roman" w:cs="Times New Roman"/>
          <w:sz w:val="24"/>
          <w:szCs w:val="24"/>
        </w:rPr>
        <w:t xml:space="preserve">это </w:t>
      </w:r>
      <w:r w:rsidR="00D73C8D">
        <w:rPr>
          <w:rFonts w:ascii="Times New Roman" w:hAnsi="Times New Roman" w:cs="Times New Roman"/>
          <w:sz w:val="24"/>
          <w:szCs w:val="24"/>
        </w:rPr>
        <w:t>объяснить, потому что</w:t>
      </w:r>
      <w:r w:rsidR="003004C8">
        <w:rPr>
          <w:rFonts w:ascii="Times New Roman" w:hAnsi="Times New Roman" w:cs="Times New Roman"/>
          <w:sz w:val="24"/>
          <w:szCs w:val="24"/>
        </w:rPr>
        <w:t>,</w:t>
      </w:r>
      <w:r w:rsidR="00D73C8D">
        <w:rPr>
          <w:rFonts w:ascii="Times New Roman" w:hAnsi="Times New Roman" w:cs="Times New Roman"/>
          <w:sz w:val="24"/>
          <w:szCs w:val="24"/>
        </w:rPr>
        <w:t xml:space="preserve"> у нас есть такая </w:t>
      </w:r>
      <w:r w:rsidR="00EC693B">
        <w:rPr>
          <w:rFonts w:ascii="Times New Roman" w:hAnsi="Times New Roman" w:cs="Times New Roman"/>
          <w:sz w:val="24"/>
          <w:szCs w:val="24"/>
        </w:rPr>
        <w:t>психологическая</w:t>
      </w:r>
      <w:r w:rsidR="00D73C8D">
        <w:rPr>
          <w:rFonts w:ascii="Times New Roman" w:hAnsi="Times New Roman" w:cs="Times New Roman"/>
          <w:sz w:val="24"/>
          <w:szCs w:val="24"/>
        </w:rPr>
        <w:t xml:space="preserve"> зависимость, без обид. </w:t>
      </w:r>
      <w:r w:rsidR="009A117B">
        <w:rPr>
          <w:rFonts w:ascii="Times New Roman" w:hAnsi="Times New Roman" w:cs="Times New Roman"/>
          <w:sz w:val="24"/>
          <w:szCs w:val="24"/>
        </w:rPr>
        <w:t>Если сдавать Аватару Синтеза: «Я</w:t>
      </w:r>
      <w:r w:rsidR="00D73C8D">
        <w:rPr>
          <w:rFonts w:ascii="Times New Roman" w:hAnsi="Times New Roman" w:cs="Times New Roman"/>
          <w:sz w:val="24"/>
          <w:szCs w:val="24"/>
        </w:rPr>
        <w:t xml:space="preserve"> готов</w:t>
      </w:r>
      <w:r w:rsidR="009A117B">
        <w:rPr>
          <w:rFonts w:ascii="Times New Roman" w:hAnsi="Times New Roman" w:cs="Times New Roman"/>
          <w:sz w:val="24"/>
          <w:szCs w:val="24"/>
        </w:rPr>
        <w:t>», если сдавать кому-то: «Напряжённо, но готов»,</w:t>
      </w:r>
      <w:r w:rsidR="00D73C8D">
        <w:rPr>
          <w:rFonts w:ascii="Times New Roman" w:hAnsi="Times New Roman" w:cs="Times New Roman"/>
          <w:sz w:val="24"/>
          <w:szCs w:val="24"/>
        </w:rPr>
        <w:t xml:space="preserve"> если сдавать самому себе – ни у кого никогда</w:t>
      </w:r>
      <w:r w:rsidR="003004C8">
        <w:rPr>
          <w:rFonts w:ascii="Times New Roman" w:hAnsi="Times New Roman" w:cs="Times New Roman"/>
          <w:sz w:val="24"/>
          <w:szCs w:val="24"/>
        </w:rPr>
        <w:t>, без обид,</w:t>
      </w:r>
      <w:r w:rsidR="00D73C8D">
        <w:rPr>
          <w:rFonts w:ascii="Times New Roman" w:hAnsi="Times New Roman" w:cs="Times New Roman"/>
          <w:sz w:val="24"/>
          <w:szCs w:val="24"/>
        </w:rPr>
        <w:t xml:space="preserve"> мы в основном не видим этой готовности, даже у Владык Синтеза, у большинства. Потому что</w:t>
      </w:r>
      <w:r w:rsidR="009A117B">
        <w:rPr>
          <w:rFonts w:ascii="Times New Roman" w:hAnsi="Times New Roman" w:cs="Times New Roman"/>
          <w:sz w:val="24"/>
          <w:szCs w:val="24"/>
        </w:rPr>
        <w:t>,</w:t>
      </w:r>
      <w:r w:rsidR="00D73C8D">
        <w:rPr>
          <w:rFonts w:ascii="Times New Roman" w:hAnsi="Times New Roman" w:cs="Times New Roman"/>
          <w:sz w:val="24"/>
          <w:szCs w:val="24"/>
        </w:rPr>
        <w:t xml:space="preserve"> оце</w:t>
      </w:r>
      <w:r w:rsidR="003004C8">
        <w:rPr>
          <w:rFonts w:ascii="Times New Roman" w:hAnsi="Times New Roman" w:cs="Times New Roman"/>
          <w:sz w:val="24"/>
          <w:szCs w:val="24"/>
        </w:rPr>
        <w:t>нить самого себя, и более-менее</w:t>
      </w:r>
      <w:r w:rsidR="00D73C8D">
        <w:rPr>
          <w:rFonts w:ascii="Times New Roman" w:hAnsi="Times New Roman" w:cs="Times New Roman"/>
          <w:sz w:val="24"/>
          <w:szCs w:val="24"/>
        </w:rPr>
        <w:t xml:space="preserve"> сделать это объективно, непредубеждённо, непредубеждённо – это когда ты не цепляешься за какие-то привычки, привязки и</w:t>
      </w:r>
      <w:r w:rsidR="009A117B">
        <w:rPr>
          <w:rFonts w:ascii="Times New Roman" w:hAnsi="Times New Roman" w:cs="Times New Roman"/>
          <w:sz w:val="24"/>
          <w:szCs w:val="24"/>
        </w:rPr>
        <w:t>ли желание прикрыть вот так и</w:t>
      </w:r>
      <w:r w:rsidR="003004C8">
        <w:rPr>
          <w:rFonts w:ascii="Times New Roman" w:hAnsi="Times New Roman" w:cs="Times New Roman"/>
          <w:sz w:val="24"/>
          <w:szCs w:val="24"/>
        </w:rPr>
        <w:t xml:space="preserve"> говорить:</w:t>
      </w:r>
      <w:r w:rsidR="009A117B">
        <w:rPr>
          <w:rFonts w:ascii="Times New Roman" w:hAnsi="Times New Roman" w:cs="Times New Roman"/>
          <w:sz w:val="24"/>
          <w:szCs w:val="24"/>
        </w:rPr>
        <w:t xml:space="preserve"> «А</w:t>
      </w:r>
      <w:r w:rsidR="00D73C8D">
        <w:rPr>
          <w:rFonts w:ascii="Times New Roman" w:hAnsi="Times New Roman" w:cs="Times New Roman"/>
          <w:sz w:val="24"/>
          <w:szCs w:val="24"/>
        </w:rPr>
        <w:t xml:space="preserve"> у меня вот так и всё хорошо». Все согласятся</w:t>
      </w:r>
      <w:r w:rsidR="00217898">
        <w:rPr>
          <w:rFonts w:ascii="Times New Roman" w:hAnsi="Times New Roman" w:cs="Times New Roman"/>
          <w:sz w:val="24"/>
          <w:szCs w:val="24"/>
        </w:rPr>
        <w:t>:</w:t>
      </w:r>
      <w:r w:rsidR="00D73C8D">
        <w:rPr>
          <w:rFonts w:ascii="Times New Roman" w:hAnsi="Times New Roman" w:cs="Times New Roman"/>
          <w:sz w:val="24"/>
          <w:szCs w:val="24"/>
        </w:rPr>
        <w:t xml:space="preserve"> у тебя вот так и у тебя всё хорошо, но это не значит, что это будет </w:t>
      </w:r>
      <w:r w:rsidR="00EC693B">
        <w:rPr>
          <w:rFonts w:ascii="Times New Roman" w:hAnsi="Times New Roman" w:cs="Times New Roman"/>
          <w:sz w:val="24"/>
          <w:szCs w:val="24"/>
        </w:rPr>
        <w:t>объективно</w:t>
      </w:r>
      <w:r w:rsidR="009A117B">
        <w:rPr>
          <w:rFonts w:ascii="Times New Roman" w:hAnsi="Times New Roman" w:cs="Times New Roman"/>
          <w:sz w:val="24"/>
          <w:szCs w:val="24"/>
        </w:rPr>
        <w:t xml:space="preserve"> со стороны З</w:t>
      </w:r>
      <w:r w:rsidR="00D73C8D">
        <w:rPr>
          <w:rFonts w:ascii="Times New Roman" w:hAnsi="Times New Roman" w:cs="Times New Roman"/>
          <w:sz w:val="24"/>
          <w:szCs w:val="24"/>
        </w:rPr>
        <w:t>аконов Отца.</w:t>
      </w:r>
    </w:p>
    <w:p w14:paraId="713E7838" w14:textId="14D09204" w:rsidR="003004C8" w:rsidRDefault="00D73C8D" w:rsidP="008F47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217898">
        <w:rPr>
          <w:rFonts w:ascii="Times New Roman" w:hAnsi="Times New Roman" w:cs="Times New Roman"/>
          <w:sz w:val="24"/>
          <w:szCs w:val="24"/>
        </w:rPr>
        <w:t xml:space="preserve">вот </w:t>
      </w:r>
      <w:r>
        <w:rPr>
          <w:rFonts w:ascii="Times New Roman" w:hAnsi="Times New Roman" w:cs="Times New Roman"/>
          <w:sz w:val="24"/>
          <w:szCs w:val="24"/>
        </w:rPr>
        <w:t>когда вы начинаете оценивать сам</w:t>
      </w:r>
      <w:r w:rsidR="00217898">
        <w:rPr>
          <w:rFonts w:ascii="Times New Roman" w:hAnsi="Times New Roman" w:cs="Times New Roman"/>
          <w:sz w:val="24"/>
          <w:szCs w:val="24"/>
        </w:rPr>
        <w:t>и</w:t>
      </w:r>
      <w:r>
        <w:rPr>
          <w:rFonts w:ascii="Times New Roman" w:hAnsi="Times New Roman" w:cs="Times New Roman"/>
          <w:sz w:val="24"/>
          <w:szCs w:val="24"/>
        </w:rPr>
        <w:t xml:space="preserve"> себя, есть такая ситуация, что в оценке самого себя, мы опираемся на самого себя. В итоге, возникает такая ди</w:t>
      </w:r>
      <w:r w:rsidR="009A117B">
        <w:rPr>
          <w:rFonts w:ascii="Times New Roman" w:hAnsi="Times New Roman" w:cs="Times New Roman"/>
          <w:sz w:val="24"/>
          <w:szCs w:val="24"/>
        </w:rPr>
        <w:t>алектическая противоречивость: «Я</w:t>
      </w:r>
      <w:r>
        <w:rPr>
          <w:rFonts w:ascii="Times New Roman" w:hAnsi="Times New Roman" w:cs="Times New Roman"/>
          <w:sz w:val="24"/>
          <w:szCs w:val="24"/>
        </w:rPr>
        <w:t xml:space="preserve"> должен и оценить самого себя и опираться на самого себя в этой оценке</w:t>
      </w:r>
      <w:r w:rsidR="009A117B">
        <w:rPr>
          <w:rFonts w:ascii="Times New Roman" w:hAnsi="Times New Roman" w:cs="Times New Roman"/>
          <w:sz w:val="24"/>
          <w:szCs w:val="24"/>
        </w:rPr>
        <w:t>»</w:t>
      </w:r>
      <w:r>
        <w:rPr>
          <w:rFonts w:ascii="Times New Roman" w:hAnsi="Times New Roman" w:cs="Times New Roman"/>
          <w:sz w:val="24"/>
          <w:szCs w:val="24"/>
        </w:rPr>
        <w:t xml:space="preserve">, и как только мы опираемся на </w:t>
      </w:r>
      <w:r w:rsidR="003004C8">
        <w:rPr>
          <w:rFonts w:ascii="Times New Roman" w:hAnsi="Times New Roman" w:cs="Times New Roman"/>
          <w:sz w:val="24"/>
          <w:szCs w:val="24"/>
        </w:rPr>
        <w:t xml:space="preserve">только на </w:t>
      </w:r>
      <w:r>
        <w:rPr>
          <w:rFonts w:ascii="Times New Roman" w:hAnsi="Times New Roman" w:cs="Times New Roman"/>
          <w:sz w:val="24"/>
          <w:szCs w:val="24"/>
        </w:rPr>
        <w:t>самого себя, мы в этом ошибае</w:t>
      </w:r>
      <w:r w:rsidR="009A117B">
        <w:rPr>
          <w:rFonts w:ascii="Times New Roman" w:hAnsi="Times New Roman" w:cs="Times New Roman"/>
          <w:sz w:val="24"/>
          <w:szCs w:val="24"/>
        </w:rPr>
        <w:t>мся, и эта оценка становится несущественной, не</w:t>
      </w:r>
      <w:r>
        <w:rPr>
          <w:rFonts w:ascii="Times New Roman" w:hAnsi="Times New Roman" w:cs="Times New Roman"/>
          <w:sz w:val="24"/>
          <w:szCs w:val="24"/>
        </w:rPr>
        <w:t>корректной</w:t>
      </w:r>
      <w:r w:rsidR="005E32D3">
        <w:rPr>
          <w:rFonts w:ascii="Times New Roman" w:hAnsi="Times New Roman" w:cs="Times New Roman"/>
          <w:sz w:val="24"/>
          <w:szCs w:val="24"/>
        </w:rPr>
        <w:t xml:space="preserve"> </w:t>
      </w:r>
      <w:r>
        <w:rPr>
          <w:rFonts w:ascii="Times New Roman" w:hAnsi="Times New Roman" w:cs="Times New Roman"/>
          <w:sz w:val="24"/>
          <w:szCs w:val="24"/>
        </w:rPr>
        <w:t>и по списку</w:t>
      </w:r>
      <w:r w:rsidR="009A117B">
        <w:rPr>
          <w:rFonts w:ascii="Times New Roman" w:hAnsi="Times New Roman" w:cs="Times New Roman"/>
          <w:sz w:val="24"/>
          <w:szCs w:val="24"/>
        </w:rPr>
        <w:t>, то есть мы оцениваем себя не</w:t>
      </w:r>
      <w:r>
        <w:rPr>
          <w:rFonts w:ascii="Times New Roman" w:hAnsi="Times New Roman" w:cs="Times New Roman"/>
          <w:sz w:val="24"/>
          <w:szCs w:val="24"/>
        </w:rPr>
        <w:t>адекватно, чаще</w:t>
      </w:r>
      <w:r w:rsidR="008F4763">
        <w:rPr>
          <w:rFonts w:ascii="Times New Roman" w:hAnsi="Times New Roman" w:cs="Times New Roman"/>
          <w:sz w:val="24"/>
          <w:szCs w:val="24"/>
        </w:rPr>
        <w:t xml:space="preserve"> всего, завышено. Все говорят: «М</w:t>
      </w:r>
      <w:r>
        <w:rPr>
          <w:rFonts w:ascii="Times New Roman" w:hAnsi="Times New Roman" w:cs="Times New Roman"/>
          <w:sz w:val="24"/>
          <w:szCs w:val="24"/>
        </w:rPr>
        <w:t>ы так самоунижаемся, какое завышенное?</w:t>
      </w:r>
      <w:r w:rsidR="008F4763">
        <w:rPr>
          <w:rFonts w:ascii="Times New Roman" w:hAnsi="Times New Roman" w:cs="Times New Roman"/>
          <w:sz w:val="24"/>
          <w:szCs w:val="24"/>
        </w:rPr>
        <w:t>»</w:t>
      </w:r>
      <w:r w:rsidR="003004C8">
        <w:rPr>
          <w:rFonts w:ascii="Times New Roman" w:hAnsi="Times New Roman" w:cs="Times New Roman"/>
          <w:sz w:val="24"/>
          <w:szCs w:val="24"/>
        </w:rPr>
        <w:t xml:space="preserve"> Чем глубже самоуни</w:t>
      </w:r>
      <w:r>
        <w:rPr>
          <w:rFonts w:ascii="Times New Roman" w:hAnsi="Times New Roman" w:cs="Times New Roman"/>
          <w:sz w:val="24"/>
          <w:szCs w:val="24"/>
        </w:rPr>
        <w:t>жение, тем выше возвеличивание</w:t>
      </w:r>
      <w:r w:rsidR="008F4763">
        <w:rPr>
          <w:rFonts w:ascii="Times New Roman" w:hAnsi="Times New Roman" w:cs="Times New Roman"/>
          <w:sz w:val="24"/>
          <w:szCs w:val="24"/>
        </w:rPr>
        <w:t xml:space="preserve"> – </w:t>
      </w:r>
      <w:r w:rsidR="009E6F8D">
        <w:rPr>
          <w:rFonts w:ascii="Times New Roman" w:hAnsi="Times New Roman" w:cs="Times New Roman"/>
          <w:sz w:val="24"/>
          <w:szCs w:val="24"/>
        </w:rPr>
        <w:t>это такой стандарт Синтеза от обратного, поэтому, есть возвеличивание вверх, есть возвеличивание вниз, называется самоунижение.</w:t>
      </w:r>
      <w:r w:rsidR="003004C8">
        <w:rPr>
          <w:rFonts w:ascii="Times New Roman" w:hAnsi="Times New Roman" w:cs="Times New Roman"/>
          <w:sz w:val="24"/>
          <w:szCs w:val="24"/>
        </w:rPr>
        <w:t xml:space="preserve"> </w:t>
      </w:r>
      <w:r w:rsidR="009E6F8D">
        <w:rPr>
          <w:rFonts w:ascii="Times New Roman" w:hAnsi="Times New Roman" w:cs="Times New Roman"/>
          <w:sz w:val="24"/>
          <w:szCs w:val="24"/>
        </w:rPr>
        <w:t xml:space="preserve">Это, так называемая, нижайшая гордыня, то есть, чем сильнее </w:t>
      </w:r>
      <w:r w:rsidR="005E32D3">
        <w:rPr>
          <w:rFonts w:ascii="Times New Roman" w:hAnsi="Times New Roman" w:cs="Times New Roman"/>
          <w:sz w:val="24"/>
          <w:szCs w:val="24"/>
        </w:rPr>
        <w:t>Ч</w:t>
      </w:r>
      <w:r w:rsidR="009E6F8D">
        <w:rPr>
          <w:rFonts w:ascii="Times New Roman" w:hAnsi="Times New Roman" w:cs="Times New Roman"/>
          <w:sz w:val="24"/>
          <w:szCs w:val="24"/>
        </w:rPr>
        <w:t>еловек признаёт себя рабом, тем выше внутри у него гордыня</w:t>
      </w:r>
      <w:r w:rsidR="00217898">
        <w:rPr>
          <w:rFonts w:ascii="Times New Roman" w:hAnsi="Times New Roman" w:cs="Times New Roman"/>
          <w:sz w:val="24"/>
          <w:szCs w:val="24"/>
        </w:rPr>
        <w:t xml:space="preserve">, </w:t>
      </w:r>
      <w:r w:rsidR="009E6F8D">
        <w:rPr>
          <w:rFonts w:ascii="Times New Roman" w:hAnsi="Times New Roman" w:cs="Times New Roman"/>
          <w:sz w:val="24"/>
          <w:szCs w:val="24"/>
        </w:rPr>
        <w:t xml:space="preserve">это ещё Гоголь описывал. </w:t>
      </w:r>
    </w:p>
    <w:p w14:paraId="42B57C69" w14:textId="1939263D" w:rsidR="009E6F8D" w:rsidRDefault="009E6F8D" w:rsidP="008F47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при этом, понимаю, ч</w:t>
      </w:r>
      <w:r w:rsidR="003004C8">
        <w:rPr>
          <w:rFonts w:ascii="Times New Roman" w:hAnsi="Times New Roman" w:cs="Times New Roman"/>
          <w:sz w:val="24"/>
          <w:szCs w:val="24"/>
        </w:rPr>
        <w:t>то это смотрится странно, но у Ч</w:t>
      </w:r>
      <w:r>
        <w:rPr>
          <w:rFonts w:ascii="Times New Roman" w:hAnsi="Times New Roman" w:cs="Times New Roman"/>
          <w:sz w:val="24"/>
          <w:szCs w:val="24"/>
        </w:rPr>
        <w:t>еловека как к</w:t>
      </w:r>
      <w:r w:rsidR="003004C8">
        <w:rPr>
          <w:rFonts w:ascii="Times New Roman" w:hAnsi="Times New Roman" w:cs="Times New Roman"/>
          <w:sz w:val="24"/>
          <w:szCs w:val="24"/>
        </w:rPr>
        <w:t>огда-то выявил Гаутама Будда – Путь С</w:t>
      </w:r>
      <w:r>
        <w:rPr>
          <w:rFonts w:ascii="Times New Roman" w:hAnsi="Times New Roman" w:cs="Times New Roman"/>
          <w:sz w:val="24"/>
          <w:szCs w:val="24"/>
        </w:rPr>
        <w:t>рединности</w:t>
      </w:r>
      <w:r w:rsidR="005E32D3">
        <w:rPr>
          <w:rFonts w:ascii="Times New Roman" w:hAnsi="Times New Roman" w:cs="Times New Roman"/>
          <w:sz w:val="24"/>
          <w:szCs w:val="24"/>
        </w:rPr>
        <w:t>,</w:t>
      </w:r>
      <w:r>
        <w:rPr>
          <w:rFonts w:ascii="Times New Roman" w:hAnsi="Times New Roman" w:cs="Times New Roman"/>
          <w:sz w:val="24"/>
          <w:szCs w:val="24"/>
        </w:rPr>
        <w:t xml:space="preserve"> ни вверх, ни вниз, такой срединный путь возможностей. И </w:t>
      </w:r>
      <w:r w:rsidR="005E32D3">
        <w:rPr>
          <w:rFonts w:ascii="Times New Roman" w:hAnsi="Times New Roman" w:cs="Times New Roman"/>
          <w:sz w:val="24"/>
          <w:szCs w:val="24"/>
        </w:rPr>
        <w:t xml:space="preserve">вот </w:t>
      </w:r>
      <w:r>
        <w:rPr>
          <w:rFonts w:ascii="Times New Roman" w:hAnsi="Times New Roman" w:cs="Times New Roman"/>
          <w:sz w:val="24"/>
          <w:szCs w:val="24"/>
        </w:rPr>
        <w:t xml:space="preserve">когда мы начинаем самооценивать себя, мы должны найти свою середину, </w:t>
      </w:r>
      <w:r w:rsidR="00217898">
        <w:rPr>
          <w:rFonts w:ascii="Times New Roman" w:hAnsi="Times New Roman" w:cs="Times New Roman"/>
          <w:sz w:val="24"/>
          <w:szCs w:val="24"/>
        </w:rPr>
        <w:t xml:space="preserve">вот </w:t>
      </w:r>
      <w:r>
        <w:rPr>
          <w:rFonts w:ascii="Times New Roman" w:hAnsi="Times New Roman" w:cs="Times New Roman"/>
          <w:sz w:val="24"/>
          <w:szCs w:val="24"/>
        </w:rPr>
        <w:t xml:space="preserve">ни вверх, ни вниз, причём, </w:t>
      </w:r>
      <w:r w:rsidR="003004C8">
        <w:rPr>
          <w:rFonts w:ascii="Times New Roman" w:hAnsi="Times New Roman" w:cs="Times New Roman"/>
          <w:sz w:val="24"/>
          <w:szCs w:val="24"/>
        </w:rPr>
        <w:t xml:space="preserve">вот </w:t>
      </w:r>
      <w:r>
        <w:rPr>
          <w:rFonts w:ascii="Times New Roman" w:hAnsi="Times New Roman" w:cs="Times New Roman"/>
          <w:sz w:val="24"/>
          <w:szCs w:val="24"/>
        </w:rPr>
        <w:t>эта середина</w:t>
      </w:r>
      <w:r w:rsidR="003004C8">
        <w:rPr>
          <w:rFonts w:ascii="Times New Roman" w:hAnsi="Times New Roman" w:cs="Times New Roman"/>
          <w:sz w:val="24"/>
          <w:szCs w:val="24"/>
        </w:rPr>
        <w:t xml:space="preserve"> должна быть на своей ступени. Т</w:t>
      </w:r>
      <w:r>
        <w:rPr>
          <w:rFonts w:ascii="Times New Roman" w:hAnsi="Times New Roman" w:cs="Times New Roman"/>
          <w:sz w:val="24"/>
          <w:szCs w:val="24"/>
        </w:rPr>
        <w:t xml:space="preserve">о есть, грубо говоря, если я Аватар Синтеза сейчас включается у меня Аватар Синтеза, до этого был в других </w:t>
      </w:r>
      <w:r w:rsidR="00217898">
        <w:rPr>
          <w:rFonts w:ascii="Times New Roman" w:hAnsi="Times New Roman" w:cs="Times New Roman"/>
          <w:sz w:val="24"/>
          <w:szCs w:val="24"/>
        </w:rPr>
        <w:t>И</w:t>
      </w:r>
      <w:r>
        <w:rPr>
          <w:rFonts w:ascii="Times New Roman" w:hAnsi="Times New Roman" w:cs="Times New Roman"/>
          <w:sz w:val="24"/>
          <w:szCs w:val="24"/>
        </w:rPr>
        <w:t xml:space="preserve">постасных выражениях, </w:t>
      </w:r>
      <w:r w:rsidR="00217898">
        <w:rPr>
          <w:rFonts w:ascii="Times New Roman" w:hAnsi="Times New Roman" w:cs="Times New Roman"/>
          <w:sz w:val="24"/>
          <w:szCs w:val="24"/>
        </w:rPr>
        <w:t xml:space="preserve">да, </w:t>
      </w:r>
      <w:r>
        <w:rPr>
          <w:rFonts w:ascii="Times New Roman" w:hAnsi="Times New Roman" w:cs="Times New Roman"/>
          <w:sz w:val="24"/>
          <w:szCs w:val="24"/>
        </w:rPr>
        <w:t>то я должен найти свою середину, как Аватар на этом Синтезе. Я выхож</w:t>
      </w:r>
      <w:r w:rsidR="008F4763">
        <w:rPr>
          <w:rFonts w:ascii="Times New Roman" w:hAnsi="Times New Roman" w:cs="Times New Roman"/>
          <w:sz w:val="24"/>
          <w:szCs w:val="24"/>
        </w:rPr>
        <w:t>у с Синтеза, я переключаюсь на Ч</w:t>
      </w:r>
      <w:r>
        <w:rPr>
          <w:rFonts w:ascii="Times New Roman" w:hAnsi="Times New Roman" w:cs="Times New Roman"/>
          <w:sz w:val="24"/>
          <w:szCs w:val="24"/>
        </w:rPr>
        <w:t>еловека и я д</w:t>
      </w:r>
      <w:r w:rsidR="008F4763">
        <w:rPr>
          <w:rFonts w:ascii="Times New Roman" w:hAnsi="Times New Roman" w:cs="Times New Roman"/>
          <w:sz w:val="24"/>
          <w:szCs w:val="24"/>
        </w:rPr>
        <w:t>олжен знать свою середину, как Ч</w:t>
      </w:r>
      <w:r w:rsidR="003004C8">
        <w:rPr>
          <w:rFonts w:ascii="Times New Roman" w:hAnsi="Times New Roman" w:cs="Times New Roman"/>
          <w:sz w:val="24"/>
          <w:szCs w:val="24"/>
        </w:rPr>
        <w:t>еловека. Т</w:t>
      </w:r>
      <w:r>
        <w:rPr>
          <w:rFonts w:ascii="Times New Roman" w:hAnsi="Times New Roman" w:cs="Times New Roman"/>
          <w:sz w:val="24"/>
          <w:szCs w:val="24"/>
        </w:rPr>
        <w:t>о есть, у нас с вами таких середин может быть несколько.</w:t>
      </w:r>
    </w:p>
    <w:p w14:paraId="31DCEC8D" w14:textId="10D116CD" w:rsidR="004D5CD0" w:rsidRDefault="009E6F8D" w:rsidP="008F47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у меня должна быть середина Аватара, я не могу этот Синтез не вести, как Аватар Синтеза, </w:t>
      </w:r>
      <w:r w:rsidR="005E32D3">
        <w:rPr>
          <w:rFonts w:ascii="Times New Roman" w:hAnsi="Times New Roman" w:cs="Times New Roman"/>
          <w:sz w:val="24"/>
          <w:szCs w:val="24"/>
        </w:rPr>
        <w:t xml:space="preserve">ничего личного, </w:t>
      </w:r>
      <w:r>
        <w:rPr>
          <w:rFonts w:ascii="Times New Roman" w:hAnsi="Times New Roman" w:cs="Times New Roman"/>
          <w:sz w:val="24"/>
          <w:szCs w:val="24"/>
        </w:rPr>
        <w:t>не исполню Волю Отца жёс</w:t>
      </w:r>
      <w:r w:rsidR="003004C8">
        <w:rPr>
          <w:rFonts w:ascii="Times New Roman" w:hAnsi="Times New Roman" w:cs="Times New Roman"/>
          <w:sz w:val="24"/>
          <w:szCs w:val="24"/>
        </w:rPr>
        <w:t xml:space="preserve">ткое наказание, Отец назначил. Не к тому, что я не хочу, я </w:t>
      </w:r>
      <w:r>
        <w:rPr>
          <w:rFonts w:ascii="Times New Roman" w:hAnsi="Times New Roman" w:cs="Times New Roman"/>
          <w:sz w:val="24"/>
          <w:szCs w:val="24"/>
        </w:rPr>
        <w:t>к тому, что золотая середина с чего начинается</w:t>
      </w:r>
      <w:r w:rsidR="00206B66">
        <w:rPr>
          <w:rFonts w:ascii="Times New Roman" w:hAnsi="Times New Roman" w:cs="Times New Roman"/>
          <w:sz w:val="24"/>
          <w:szCs w:val="24"/>
        </w:rPr>
        <w:t>?</w:t>
      </w:r>
      <w:r w:rsidR="008F4763">
        <w:rPr>
          <w:rFonts w:ascii="Times New Roman" w:hAnsi="Times New Roman" w:cs="Times New Roman"/>
          <w:sz w:val="24"/>
          <w:szCs w:val="24"/>
        </w:rPr>
        <w:t xml:space="preserve"> «А</w:t>
      </w:r>
      <w:r w:rsidR="004D5CD0">
        <w:rPr>
          <w:rFonts w:ascii="Times New Roman" w:hAnsi="Times New Roman" w:cs="Times New Roman"/>
          <w:sz w:val="24"/>
          <w:szCs w:val="24"/>
        </w:rPr>
        <w:t xml:space="preserve"> я не чу</w:t>
      </w:r>
      <w:r w:rsidR="008F4763">
        <w:rPr>
          <w:rFonts w:ascii="Times New Roman" w:hAnsi="Times New Roman" w:cs="Times New Roman"/>
          <w:sz w:val="24"/>
          <w:szCs w:val="24"/>
        </w:rPr>
        <w:t>вствую себя Аватаром Синтеза» – не</w:t>
      </w:r>
      <w:r w:rsidR="004D5CD0">
        <w:rPr>
          <w:rFonts w:ascii="Times New Roman" w:hAnsi="Times New Roman" w:cs="Times New Roman"/>
          <w:sz w:val="24"/>
          <w:szCs w:val="24"/>
        </w:rPr>
        <w:t>исполнение Воли Отца, самоунижение, горды</w:t>
      </w:r>
      <w:r w:rsidR="008F4763">
        <w:rPr>
          <w:rFonts w:ascii="Times New Roman" w:hAnsi="Times New Roman" w:cs="Times New Roman"/>
          <w:sz w:val="24"/>
          <w:szCs w:val="24"/>
        </w:rPr>
        <w:t>ня. «А я такой Аватар Синтеза</w:t>
      </w:r>
      <w:r w:rsidR="00206B66">
        <w:rPr>
          <w:rFonts w:ascii="Times New Roman" w:hAnsi="Times New Roman" w:cs="Times New Roman"/>
          <w:sz w:val="24"/>
          <w:szCs w:val="24"/>
        </w:rPr>
        <w:t>!</w:t>
      </w:r>
      <w:r w:rsidR="008F4763">
        <w:rPr>
          <w:rFonts w:ascii="Times New Roman" w:hAnsi="Times New Roman" w:cs="Times New Roman"/>
          <w:sz w:val="24"/>
          <w:szCs w:val="24"/>
        </w:rPr>
        <w:t>» –</w:t>
      </w:r>
      <w:r w:rsidR="004D5CD0">
        <w:rPr>
          <w:rFonts w:ascii="Times New Roman" w:hAnsi="Times New Roman" w:cs="Times New Roman"/>
          <w:sz w:val="24"/>
          <w:szCs w:val="24"/>
        </w:rPr>
        <w:t xml:space="preserve"> гордыня, понимаете, да, при этом, да, что-то профессиональное есть, чего-то не хватает – это всё объективно, никому, ничего не чуждо, называется. То есть, можно и ошибиться, можно и углубиться и правильно всё сделать</w:t>
      </w:r>
      <w:r w:rsidR="005E32D3">
        <w:rPr>
          <w:rFonts w:ascii="Times New Roman" w:hAnsi="Times New Roman" w:cs="Times New Roman"/>
          <w:sz w:val="24"/>
          <w:szCs w:val="24"/>
        </w:rPr>
        <w:t xml:space="preserve"> </w:t>
      </w:r>
      <w:r w:rsidR="004D5CD0">
        <w:rPr>
          <w:rFonts w:ascii="Times New Roman" w:hAnsi="Times New Roman" w:cs="Times New Roman"/>
          <w:sz w:val="24"/>
          <w:szCs w:val="24"/>
        </w:rPr>
        <w:t>и Аватару тоже.</w:t>
      </w:r>
      <w:r w:rsidR="00206B66">
        <w:rPr>
          <w:rFonts w:ascii="Times New Roman" w:hAnsi="Times New Roman" w:cs="Times New Roman"/>
          <w:sz w:val="24"/>
          <w:szCs w:val="24"/>
        </w:rPr>
        <w:t xml:space="preserve"> </w:t>
      </w:r>
      <w:r w:rsidR="004D5CD0">
        <w:rPr>
          <w:rFonts w:ascii="Times New Roman" w:hAnsi="Times New Roman" w:cs="Times New Roman"/>
          <w:sz w:val="24"/>
          <w:szCs w:val="24"/>
        </w:rPr>
        <w:t>У нас когда-то была дискуссия в Информационном Совете</w:t>
      </w:r>
      <w:r w:rsidR="00025BE0">
        <w:rPr>
          <w:rFonts w:ascii="Times New Roman" w:hAnsi="Times New Roman" w:cs="Times New Roman"/>
          <w:sz w:val="24"/>
          <w:szCs w:val="24"/>
        </w:rPr>
        <w:t xml:space="preserve"> в МАИ, Аватары могут ошибаться? Да, не ошибается тот, кто</w:t>
      </w:r>
      <w:r w:rsidR="00206B66">
        <w:rPr>
          <w:rFonts w:ascii="Times New Roman" w:hAnsi="Times New Roman" w:cs="Times New Roman"/>
          <w:sz w:val="24"/>
          <w:szCs w:val="24"/>
        </w:rPr>
        <w:t>?</w:t>
      </w:r>
    </w:p>
    <w:p w14:paraId="46A7687B" w14:textId="2DAD8928" w:rsidR="00025BE0" w:rsidRPr="00025BE0" w:rsidRDefault="00206B66" w:rsidP="008F4763">
      <w:pPr>
        <w:spacing w:after="0" w:line="240" w:lineRule="auto"/>
        <w:ind w:firstLine="709"/>
        <w:jc w:val="both"/>
        <w:rPr>
          <w:rFonts w:ascii="Times New Roman" w:hAnsi="Times New Roman" w:cs="Times New Roman"/>
          <w:i/>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025BE0" w:rsidRPr="00025BE0">
        <w:rPr>
          <w:rFonts w:ascii="Times New Roman" w:hAnsi="Times New Roman" w:cs="Times New Roman"/>
          <w:i/>
          <w:sz w:val="24"/>
          <w:szCs w:val="24"/>
        </w:rPr>
        <w:t>Ничего не делает</w:t>
      </w:r>
      <w:r w:rsidR="008F4763">
        <w:rPr>
          <w:rFonts w:ascii="Times New Roman" w:hAnsi="Times New Roman" w:cs="Times New Roman"/>
          <w:i/>
          <w:sz w:val="24"/>
          <w:szCs w:val="24"/>
        </w:rPr>
        <w:t>.</w:t>
      </w:r>
    </w:p>
    <w:p w14:paraId="54BB5BBA" w14:textId="20E93217" w:rsidR="00025BE0" w:rsidRDefault="00025BE0" w:rsidP="008F47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Ничего не д</w:t>
      </w:r>
      <w:r w:rsidR="008F4763">
        <w:rPr>
          <w:rFonts w:ascii="Times New Roman" w:hAnsi="Times New Roman" w:cs="Times New Roman"/>
          <w:sz w:val="24"/>
          <w:szCs w:val="24"/>
        </w:rPr>
        <w:t xml:space="preserve">елает, потому что, ты видишь по </w:t>
      </w:r>
      <w:r>
        <w:rPr>
          <w:rFonts w:ascii="Times New Roman" w:hAnsi="Times New Roman" w:cs="Times New Roman"/>
          <w:sz w:val="24"/>
          <w:szCs w:val="24"/>
        </w:rPr>
        <w:t>одному, люди начинают действовать тем, как ты видишь, и они действ</w:t>
      </w:r>
      <w:r w:rsidR="005E32D3">
        <w:rPr>
          <w:rFonts w:ascii="Times New Roman" w:hAnsi="Times New Roman" w:cs="Times New Roman"/>
          <w:sz w:val="24"/>
          <w:szCs w:val="24"/>
        </w:rPr>
        <w:t xml:space="preserve">уют </w:t>
      </w:r>
      <w:r>
        <w:rPr>
          <w:rFonts w:ascii="Times New Roman" w:hAnsi="Times New Roman" w:cs="Times New Roman"/>
          <w:sz w:val="24"/>
          <w:szCs w:val="24"/>
        </w:rPr>
        <w:t xml:space="preserve">как они могут, </w:t>
      </w:r>
      <w:r w:rsidR="00206B66">
        <w:rPr>
          <w:rFonts w:ascii="Times New Roman" w:hAnsi="Times New Roman" w:cs="Times New Roman"/>
          <w:sz w:val="24"/>
          <w:szCs w:val="24"/>
        </w:rPr>
        <w:t xml:space="preserve">а </w:t>
      </w:r>
      <w:r>
        <w:rPr>
          <w:rFonts w:ascii="Times New Roman" w:hAnsi="Times New Roman" w:cs="Times New Roman"/>
          <w:sz w:val="24"/>
          <w:szCs w:val="24"/>
        </w:rPr>
        <w:t>значит по-</w:t>
      </w:r>
      <w:r w:rsidR="00206B66">
        <w:rPr>
          <w:rFonts w:ascii="Times New Roman" w:hAnsi="Times New Roman" w:cs="Times New Roman"/>
          <w:sz w:val="24"/>
          <w:szCs w:val="24"/>
        </w:rPr>
        <w:t>другому</w:t>
      </w:r>
      <w:r w:rsidR="005E32D3">
        <w:rPr>
          <w:rFonts w:ascii="Times New Roman" w:hAnsi="Times New Roman" w:cs="Times New Roman"/>
          <w:sz w:val="24"/>
          <w:szCs w:val="24"/>
        </w:rPr>
        <w:t xml:space="preserve"> </w:t>
      </w:r>
      <w:r w:rsidR="00206B66">
        <w:rPr>
          <w:rFonts w:ascii="Times New Roman" w:hAnsi="Times New Roman" w:cs="Times New Roman"/>
          <w:sz w:val="24"/>
          <w:szCs w:val="24"/>
        </w:rPr>
        <w:t>и не факт, что по итогам</w:t>
      </w:r>
      <w:r>
        <w:rPr>
          <w:rFonts w:ascii="Times New Roman" w:hAnsi="Times New Roman" w:cs="Times New Roman"/>
          <w:sz w:val="24"/>
          <w:szCs w:val="24"/>
        </w:rPr>
        <w:t xml:space="preserve"> это </w:t>
      </w:r>
      <w:r>
        <w:rPr>
          <w:rFonts w:ascii="Times New Roman" w:hAnsi="Times New Roman" w:cs="Times New Roman"/>
          <w:sz w:val="24"/>
          <w:szCs w:val="24"/>
        </w:rPr>
        <w:lastRenderedPageBreak/>
        <w:t>окажется правильно. То есть, видеть мо</w:t>
      </w:r>
      <w:r w:rsidR="00206B66">
        <w:rPr>
          <w:rFonts w:ascii="Times New Roman" w:hAnsi="Times New Roman" w:cs="Times New Roman"/>
          <w:sz w:val="24"/>
          <w:szCs w:val="24"/>
        </w:rPr>
        <w:t>жно правильно, результаты будут – «</w:t>
      </w:r>
      <w:r>
        <w:rPr>
          <w:rFonts w:ascii="Times New Roman" w:hAnsi="Times New Roman" w:cs="Times New Roman"/>
          <w:sz w:val="24"/>
          <w:szCs w:val="24"/>
        </w:rPr>
        <w:t>что выросло, то выросло</w:t>
      </w:r>
      <w:r w:rsidR="00206B66">
        <w:rPr>
          <w:rFonts w:ascii="Times New Roman" w:hAnsi="Times New Roman" w:cs="Times New Roman"/>
          <w:sz w:val="24"/>
          <w:szCs w:val="24"/>
        </w:rPr>
        <w:t>», помните, русская классика. О</w:t>
      </w:r>
      <w:r>
        <w:rPr>
          <w:rFonts w:ascii="Times New Roman" w:hAnsi="Times New Roman" w:cs="Times New Roman"/>
          <w:sz w:val="24"/>
          <w:szCs w:val="24"/>
        </w:rPr>
        <w:t xml:space="preserve">пять же, выросло может быть лучше, есть много людей, которые сейчас в нашей команде делают лучше, чем предполагалось, по разным направлениям. Можно вырастить хуже </w:t>
      </w:r>
      <w:r w:rsidR="008F4763">
        <w:rPr>
          <w:rFonts w:ascii="Times New Roman" w:hAnsi="Times New Roman" w:cs="Times New Roman"/>
          <w:sz w:val="24"/>
          <w:szCs w:val="24"/>
        </w:rPr>
        <w:t>по разным направлениям, и в</w:t>
      </w:r>
      <w:r w:rsidR="00206B66">
        <w:rPr>
          <w:rFonts w:ascii="Times New Roman" w:hAnsi="Times New Roman" w:cs="Times New Roman"/>
          <w:sz w:val="24"/>
          <w:szCs w:val="24"/>
        </w:rPr>
        <w:t>от «Пути господни неисповедимы». Н</w:t>
      </w:r>
      <w:r>
        <w:rPr>
          <w:rFonts w:ascii="Times New Roman" w:hAnsi="Times New Roman" w:cs="Times New Roman"/>
          <w:sz w:val="24"/>
          <w:szCs w:val="24"/>
        </w:rPr>
        <w:t>у и что, ч</w:t>
      </w:r>
      <w:r w:rsidR="00206B66">
        <w:rPr>
          <w:rFonts w:ascii="Times New Roman" w:hAnsi="Times New Roman" w:cs="Times New Roman"/>
          <w:sz w:val="24"/>
          <w:szCs w:val="24"/>
        </w:rPr>
        <w:t>то ты так видишь, как Аватар? В</w:t>
      </w:r>
      <w:r>
        <w:rPr>
          <w:rFonts w:ascii="Times New Roman" w:hAnsi="Times New Roman" w:cs="Times New Roman"/>
          <w:sz w:val="24"/>
          <w:szCs w:val="24"/>
        </w:rPr>
        <w:t>ажен результат, который сделает команда или несколь</w:t>
      </w:r>
      <w:r w:rsidR="008F4763">
        <w:rPr>
          <w:rFonts w:ascii="Times New Roman" w:hAnsi="Times New Roman" w:cs="Times New Roman"/>
          <w:sz w:val="24"/>
          <w:szCs w:val="24"/>
        </w:rPr>
        <w:t>ко человек, которым это поручил</w:t>
      </w:r>
      <w:r>
        <w:rPr>
          <w:rFonts w:ascii="Times New Roman" w:hAnsi="Times New Roman" w:cs="Times New Roman"/>
          <w:sz w:val="24"/>
          <w:szCs w:val="24"/>
        </w:rPr>
        <w:t xml:space="preserve"> Отец, Владыка, там, ты поручил, если там есть какая-то ситуация.</w:t>
      </w:r>
    </w:p>
    <w:p w14:paraId="7B4348C7" w14:textId="237F202B" w:rsidR="00025BE0" w:rsidRDefault="00025BE0" w:rsidP="008F47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 этого начинается с</w:t>
      </w:r>
      <w:r w:rsidR="00206B66">
        <w:rPr>
          <w:rFonts w:ascii="Times New Roman" w:hAnsi="Times New Roman" w:cs="Times New Roman"/>
          <w:sz w:val="24"/>
          <w:szCs w:val="24"/>
        </w:rPr>
        <w:t>е</w:t>
      </w:r>
      <w:r>
        <w:rPr>
          <w:rFonts w:ascii="Times New Roman" w:hAnsi="Times New Roman" w:cs="Times New Roman"/>
          <w:sz w:val="24"/>
          <w:szCs w:val="24"/>
        </w:rPr>
        <w:t>редина, и когда мы говорим, что мы сейчас вход</w:t>
      </w:r>
      <w:r w:rsidR="008F4763">
        <w:rPr>
          <w:rFonts w:ascii="Times New Roman" w:hAnsi="Times New Roman" w:cs="Times New Roman"/>
          <w:sz w:val="24"/>
          <w:szCs w:val="24"/>
        </w:rPr>
        <w:t>им в 117 Синтез, он называется А</w:t>
      </w:r>
      <w:r>
        <w:rPr>
          <w:rFonts w:ascii="Times New Roman" w:hAnsi="Times New Roman" w:cs="Times New Roman"/>
          <w:sz w:val="24"/>
          <w:szCs w:val="24"/>
        </w:rPr>
        <w:t>ттестация каждого. Я вот сел настраиваться на Отца и Кут Хуми, Синтез</w:t>
      </w:r>
      <w:r w:rsidR="005E32D3">
        <w:rPr>
          <w:rFonts w:ascii="Times New Roman" w:hAnsi="Times New Roman" w:cs="Times New Roman"/>
          <w:sz w:val="24"/>
          <w:szCs w:val="24"/>
        </w:rPr>
        <w:t>.</w:t>
      </w:r>
      <w:r>
        <w:rPr>
          <w:rFonts w:ascii="Times New Roman" w:hAnsi="Times New Roman" w:cs="Times New Roman"/>
          <w:sz w:val="24"/>
          <w:szCs w:val="24"/>
        </w:rPr>
        <w:t xml:space="preserve"> </w:t>
      </w:r>
      <w:r w:rsidR="005E32D3">
        <w:rPr>
          <w:rFonts w:ascii="Times New Roman" w:hAnsi="Times New Roman" w:cs="Times New Roman"/>
          <w:sz w:val="24"/>
          <w:szCs w:val="24"/>
        </w:rPr>
        <w:t>П</w:t>
      </w:r>
      <w:r>
        <w:rPr>
          <w:rFonts w:ascii="Times New Roman" w:hAnsi="Times New Roman" w:cs="Times New Roman"/>
          <w:sz w:val="24"/>
          <w:szCs w:val="24"/>
        </w:rPr>
        <w:t>ервое, что прозвучало от команды, что вы настраиваетесь на Филиппа</w:t>
      </w:r>
      <w:r w:rsidR="008F4763">
        <w:rPr>
          <w:rFonts w:ascii="Times New Roman" w:hAnsi="Times New Roman" w:cs="Times New Roman"/>
          <w:sz w:val="24"/>
          <w:szCs w:val="24"/>
        </w:rPr>
        <w:t>,</w:t>
      </w:r>
      <w:r w:rsidR="00CD4F70">
        <w:rPr>
          <w:rFonts w:ascii="Times New Roman" w:hAnsi="Times New Roman" w:cs="Times New Roman"/>
          <w:sz w:val="24"/>
          <w:szCs w:val="24"/>
        </w:rPr>
        <w:t xml:space="preserve"> я тоже настраивался на Филиппа, честно. Владыка смеётся, говорит: «А Учитель где, Изначально Вышестоящий Учитель</w:t>
      </w:r>
      <w:r w:rsidR="00206B66">
        <w:rPr>
          <w:rFonts w:ascii="Times New Roman" w:hAnsi="Times New Roman" w:cs="Times New Roman"/>
          <w:sz w:val="24"/>
          <w:szCs w:val="24"/>
        </w:rPr>
        <w:t>?</w:t>
      </w:r>
      <w:r w:rsidR="00CD4F70">
        <w:rPr>
          <w:rFonts w:ascii="Times New Roman" w:hAnsi="Times New Roman" w:cs="Times New Roman"/>
          <w:sz w:val="24"/>
          <w:szCs w:val="24"/>
        </w:rPr>
        <w:t>», и напоминает, что название Синте</w:t>
      </w:r>
      <w:r w:rsidR="008F4763">
        <w:rPr>
          <w:rFonts w:ascii="Times New Roman" w:hAnsi="Times New Roman" w:cs="Times New Roman"/>
          <w:sz w:val="24"/>
          <w:szCs w:val="24"/>
        </w:rPr>
        <w:t>за – это А</w:t>
      </w:r>
      <w:r w:rsidR="00CD4F70">
        <w:rPr>
          <w:rFonts w:ascii="Times New Roman" w:hAnsi="Times New Roman" w:cs="Times New Roman"/>
          <w:sz w:val="24"/>
          <w:szCs w:val="24"/>
        </w:rPr>
        <w:t>ттестация каждого у Изначально Вышестоящег</w:t>
      </w:r>
      <w:r w:rsidR="00E95A14">
        <w:rPr>
          <w:rFonts w:ascii="Times New Roman" w:hAnsi="Times New Roman" w:cs="Times New Roman"/>
          <w:sz w:val="24"/>
          <w:szCs w:val="24"/>
        </w:rPr>
        <w:t>о Учителя, то есть, высочайшая А</w:t>
      </w:r>
      <w:r w:rsidR="00CD4F70">
        <w:rPr>
          <w:rFonts w:ascii="Times New Roman" w:hAnsi="Times New Roman" w:cs="Times New Roman"/>
          <w:sz w:val="24"/>
          <w:szCs w:val="24"/>
        </w:rPr>
        <w:t xml:space="preserve">ттестация, которая только может быть. Кстати, заранее скажу, пока не забыл, ваше представление об Учителе и о том, кем он может быть, </w:t>
      </w:r>
      <w:r w:rsidR="00EC693B">
        <w:rPr>
          <w:rFonts w:ascii="Times New Roman" w:hAnsi="Times New Roman" w:cs="Times New Roman"/>
          <w:sz w:val="24"/>
          <w:szCs w:val="24"/>
        </w:rPr>
        <w:t>заранее</w:t>
      </w:r>
      <w:r w:rsidR="00CD4F70">
        <w:rPr>
          <w:rFonts w:ascii="Times New Roman" w:hAnsi="Times New Roman" w:cs="Times New Roman"/>
          <w:sz w:val="24"/>
          <w:szCs w:val="24"/>
        </w:rPr>
        <w:t xml:space="preserve"> скажу</w:t>
      </w:r>
      <w:r w:rsidR="00E95A14">
        <w:rPr>
          <w:rFonts w:ascii="Times New Roman" w:hAnsi="Times New Roman" w:cs="Times New Roman"/>
          <w:sz w:val="24"/>
          <w:szCs w:val="24"/>
        </w:rPr>
        <w:t>, совершенно неверное. Вы этот Д</w:t>
      </w:r>
      <w:r w:rsidR="00CD4F70">
        <w:rPr>
          <w:rFonts w:ascii="Times New Roman" w:hAnsi="Times New Roman" w:cs="Times New Roman"/>
          <w:sz w:val="24"/>
          <w:szCs w:val="24"/>
        </w:rPr>
        <w:t xml:space="preserve">ух этого </w:t>
      </w:r>
      <w:r w:rsidR="00F768A1">
        <w:rPr>
          <w:rFonts w:ascii="Times New Roman" w:hAnsi="Times New Roman" w:cs="Times New Roman"/>
          <w:sz w:val="24"/>
          <w:szCs w:val="24"/>
        </w:rPr>
        <w:t>Ч</w:t>
      </w:r>
      <w:r w:rsidR="00CD4F70">
        <w:rPr>
          <w:rFonts w:ascii="Times New Roman" w:hAnsi="Times New Roman" w:cs="Times New Roman"/>
          <w:sz w:val="24"/>
          <w:szCs w:val="24"/>
        </w:rPr>
        <w:t xml:space="preserve">еловека или этого Учителя не знаете, вернее, вы и знаете его и не знаете, но в принципе, вы не знаете это и не совсем правильно представляете, кто </w:t>
      </w:r>
      <w:r w:rsidR="00206B66">
        <w:rPr>
          <w:rFonts w:ascii="Times New Roman" w:hAnsi="Times New Roman" w:cs="Times New Roman"/>
          <w:sz w:val="24"/>
          <w:szCs w:val="24"/>
        </w:rPr>
        <w:t xml:space="preserve">Есмь </w:t>
      </w:r>
      <w:r w:rsidR="00CD4F70">
        <w:rPr>
          <w:rFonts w:ascii="Times New Roman" w:hAnsi="Times New Roman" w:cs="Times New Roman"/>
          <w:sz w:val="24"/>
          <w:szCs w:val="24"/>
        </w:rPr>
        <w:t>Учитель.</w:t>
      </w:r>
    </w:p>
    <w:p w14:paraId="1231AC97" w14:textId="79591832" w:rsidR="00CD4F70" w:rsidRDefault="00CD4F70" w:rsidP="008F47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не понял</w:t>
      </w:r>
      <w:r w:rsidR="00E95A14">
        <w:rPr>
          <w:rFonts w:ascii="Times New Roman" w:hAnsi="Times New Roman" w:cs="Times New Roman"/>
          <w:sz w:val="24"/>
          <w:szCs w:val="24"/>
        </w:rPr>
        <w:t>, что я сказал, вам это не надо,</w:t>
      </w:r>
      <w:r>
        <w:rPr>
          <w:rFonts w:ascii="Times New Roman" w:hAnsi="Times New Roman" w:cs="Times New Roman"/>
          <w:sz w:val="24"/>
          <w:szCs w:val="24"/>
        </w:rPr>
        <w:t xml:space="preserve"> кто что-то там подозревал насчё</w:t>
      </w:r>
      <w:r w:rsidR="00E95A14">
        <w:rPr>
          <w:rFonts w:ascii="Times New Roman" w:hAnsi="Times New Roman" w:cs="Times New Roman"/>
          <w:sz w:val="24"/>
          <w:szCs w:val="24"/>
        </w:rPr>
        <w:t>т Учителя – это для вас, это непр</w:t>
      </w:r>
      <w:r w:rsidR="00206B66">
        <w:rPr>
          <w:rFonts w:ascii="Times New Roman" w:hAnsi="Times New Roman" w:cs="Times New Roman"/>
          <w:sz w:val="24"/>
          <w:szCs w:val="24"/>
        </w:rPr>
        <w:t>авильное подозрение. Э</w:t>
      </w:r>
      <w:r>
        <w:rPr>
          <w:rFonts w:ascii="Times New Roman" w:hAnsi="Times New Roman" w:cs="Times New Roman"/>
          <w:sz w:val="24"/>
          <w:szCs w:val="24"/>
        </w:rPr>
        <w:t>то, знаете, ест</w:t>
      </w:r>
      <w:r w:rsidR="00206B66">
        <w:rPr>
          <w:rFonts w:ascii="Times New Roman" w:hAnsi="Times New Roman" w:cs="Times New Roman"/>
          <w:sz w:val="24"/>
          <w:szCs w:val="24"/>
        </w:rPr>
        <w:t>ь, как у Штирлица, если бы не 23-е</w:t>
      </w:r>
      <w:r>
        <w:rPr>
          <w:rFonts w:ascii="Times New Roman" w:hAnsi="Times New Roman" w:cs="Times New Roman"/>
          <w:sz w:val="24"/>
          <w:szCs w:val="24"/>
        </w:rPr>
        <w:t xml:space="preserve"> февраля</w:t>
      </w:r>
      <w:r w:rsidR="00E95A14">
        <w:rPr>
          <w:rFonts w:ascii="Times New Roman" w:hAnsi="Times New Roman" w:cs="Times New Roman"/>
          <w:sz w:val="24"/>
          <w:szCs w:val="24"/>
        </w:rPr>
        <w:t>,</w:t>
      </w:r>
      <w:r>
        <w:rPr>
          <w:rFonts w:ascii="Times New Roman" w:hAnsi="Times New Roman" w:cs="Times New Roman"/>
          <w:sz w:val="24"/>
          <w:szCs w:val="24"/>
        </w:rPr>
        <w:t xml:space="preserve"> его бы никто никогда не просчитал, он там стопку выпил. </w:t>
      </w:r>
      <w:r w:rsidR="00206B66">
        <w:rPr>
          <w:rFonts w:ascii="Times New Roman" w:hAnsi="Times New Roman" w:cs="Times New Roman"/>
          <w:sz w:val="24"/>
          <w:szCs w:val="24"/>
        </w:rPr>
        <w:t xml:space="preserve">Белорусы, вам </w:t>
      </w:r>
      <w:r w:rsidR="00E95A14">
        <w:rPr>
          <w:rFonts w:ascii="Times New Roman" w:hAnsi="Times New Roman" w:cs="Times New Roman"/>
          <w:sz w:val="24"/>
          <w:szCs w:val="24"/>
        </w:rPr>
        <w:t>тоже не</w:t>
      </w:r>
      <w:r>
        <w:rPr>
          <w:rFonts w:ascii="Times New Roman" w:hAnsi="Times New Roman" w:cs="Times New Roman"/>
          <w:sz w:val="24"/>
          <w:szCs w:val="24"/>
        </w:rPr>
        <w:t>понятно, ладно. 23 февраля в то время был День Советской Армии</w:t>
      </w:r>
      <w:r w:rsidR="001C4BD5">
        <w:rPr>
          <w:rFonts w:ascii="Times New Roman" w:hAnsi="Times New Roman" w:cs="Times New Roman"/>
          <w:sz w:val="24"/>
          <w:szCs w:val="24"/>
        </w:rPr>
        <w:t>.</w:t>
      </w:r>
    </w:p>
    <w:p w14:paraId="7F418338" w14:textId="02276BE8" w:rsidR="002D555C" w:rsidRDefault="00160AE4" w:rsidP="008F4763">
      <w:pPr>
        <w:spacing w:after="0" w:line="240" w:lineRule="auto"/>
        <w:ind w:firstLine="709"/>
        <w:jc w:val="both"/>
        <w:rPr>
          <w:rFonts w:ascii="Times New Roman" w:hAnsi="Times New Roman" w:cs="Times New Roman"/>
          <w:sz w:val="24"/>
          <w:szCs w:val="24"/>
        </w:rPr>
      </w:pPr>
      <w:r w:rsidRPr="00160AE4">
        <w:rPr>
          <w:rFonts w:ascii="Times New Roman" w:hAnsi="Times New Roman" w:cs="Times New Roman"/>
          <w:i/>
          <w:sz w:val="24"/>
          <w:szCs w:val="24"/>
        </w:rPr>
        <w:t xml:space="preserve">Из зала: </w:t>
      </w:r>
      <w:r w:rsidR="002D555C" w:rsidRPr="00160AE4">
        <w:rPr>
          <w:rFonts w:ascii="Times New Roman" w:hAnsi="Times New Roman" w:cs="Times New Roman"/>
          <w:i/>
          <w:sz w:val="24"/>
          <w:szCs w:val="24"/>
        </w:rPr>
        <w:t>Посвящённый</w:t>
      </w:r>
      <w:r w:rsidR="001C4BD5">
        <w:rPr>
          <w:rFonts w:ascii="Times New Roman" w:hAnsi="Times New Roman" w:cs="Times New Roman"/>
          <w:i/>
          <w:sz w:val="24"/>
          <w:szCs w:val="24"/>
        </w:rPr>
        <w:t xml:space="preserve"> был человек.</w:t>
      </w:r>
    </w:p>
    <w:p w14:paraId="3659D031" w14:textId="7CD8425B" w:rsidR="002D555C" w:rsidRDefault="002D555C" w:rsidP="008F47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тогда вы поняли</w:t>
      </w:r>
      <w:r w:rsidR="001C4BD5">
        <w:rPr>
          <w:rFonts w:ascii="Times New Roman" w:hAnsi="Times New Roman" w:cs="Times New Roman"/>
          <w:sz w:val="24"/>
          <w:szCs w:val="24"/>
        </w:rPr>
        <w:t>?</w:t>
      </w:r>
    </w:p>
    <w:p w14:paraId="29CE292B" w14:textId="4A21D408" w:rsidR="002D555C" w:rsidRPr="002D555C" w:rsidRDefault="00160AE4" w:rsidP="008F4763">
      <w:pPr>
        <w:spacing w:after="0" w:line="240" w:lineRule="auto"/>
        <w:ind w:firstLine="709"/>
        <w:jc w:val="both"/>
        <w:rPr>
          <w:rFonts w:ascii="Times New Roman" w:hAnsi="Times New Roman" w:cs="Times New Roman"/>
          <w:i/>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2D555C" w:rsidRPr="002D555C">
        <w:rPr>
          <w:rFonts w:ascii="Times New Roman" w:hAnsi="Times New Roman" w:cs="Times New Roman"/>
          <w:i/>
          <w:sz w:val="24"/>
          <w:szCs w:val="24"/>
        </w:rPr>
        <w:t>Про стопку мы тоже знаем</w:t>
      </w:r>
      <w:r w:rsidR="00E95A14">
        <w:rPr>
          <w:rFonts w:ascii="Times New Roman" w:hAnsi="Times New Roman" w:cs="Times New Roman"/>
          <w:i/>
          <w:sz w:val="24"/>
          <w:szCs w:val="24"/>
        </w:rPr>
        <w:t>.</w:t>
      </w:r>
    </w:p>
    <w:p w14:paraId="74591615" w14:textId="49DD4302" w:rsidR="00EF6F6E" w:rsidRDefault="002D555C" w:rsidP="008F47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 стопку вы знает</w:t>
      </w:r>
      <w:r w:rsidR="001C4BD5">
        <w:rPr>
          <w:rFonts w:ascii="Times New Roman" w:hAnsi="Times New Roman" w:cs="Times New Roman"/>
          <w:sz w:val="24"/>
          <w:szCs w:val="24"/>
        </w:rPr>
        <w:t>е, всё, никто ничего не понял. П</w:t>
      </w:r>
      <w:r>
        <w:rPr>
          <w:rFonts w:ascii="Times New Roman" w:hAnsi="Times New Roman" w:cs="Times New Roman"/>
          <w:sz w:val="24"/>
          <w:szCs w:val="24"/>
        </w:rPr>
        <w:t xml:space="preserve">оэтому, есть ситуации </w:t>
      </w:r>
      <w:r w:rsidR="00EC693B">
        <w:rPr>
          <w:rFonts w:ascii="Times New Roman" w:hAnsi="Times New Roman" w:cs="Times New Roman"/>
          <w:sz w:val="24"/>
          <w:szCs w:val="24"/>
        </w:rPr>
        <w:t>Штирлицев</w:t>
      </w:r>
      <w:r>
        <w:rPr>
          <w:rFonts w:ascii="Times New Roman" w:hAnsi="Times New Roman" w:cs="Times New Roman"/>
          <w:sz w:val="24"/>
          <w:szCs w:val="24"/>
        </w:rPr>
        <w:t>, которые всячески, всеми стрелами отводят от себя любые направления, подозрения</w:t>
      </w:r>
      <w:r w:rsidR="001C4BD5">
        <w:rPr>
          <w:rFonts w:ascii="Times New Roman" w:hAnsi="Times New Roman" w:cs="Times New Roman"/>
          <w:sz w:val="24"/>
          <w:szCs w:val="24"/>
        </w:rPr>
        <w:t>, кто есмь кто? С</w:t>
      </w:r>
      <w:r>
        <w:rPr>
          <w:rFonts w:ascii="Times New Roman" w:hAnsi="Times New Roman" w:cs="Times New Roman"/>
          <w:sz w:val="24"/>
          <w:szCs w:val="24"/>
        </w:rPr>
        <w:t>рединный путь, иначе не выжить, понятно, вот такая ситуация. И иногда, что-то объявляется, а потом тщательно всё</w:t>
      </w:r>
      <w:r w:rsidR="001C4BD5">
        <w:rPr>
          <w:rFonts w:ascii="Times New Roman" w:hAnsi="Times New Roman" w:cs="Times New Roman"/>
          <w:sz w:val="24"/>
          <w:szCs w:val="24"/>
        </w:rPr>
        <w:t xml:space="preserve"> это замазывается, замазывается</w:t>
      </w:r>
      <w:r>
        <w:rPr>
          <w:rFonts w:ascii="Times New Roman" w:hAnsi="Times New Roman" w:cs="Times New Roman"/>
          <w:sz w:val="24"/>
          <w:szCs w:val="24"/>
        </w:rPr>
        <w:t xml:space="preserve"> и переходим опять в Штирлица, и тогда дело делается. </w:t>
      </w:r>
      <w:r w:rsidR="001C4BD5">
        <w:rPr>
          <w:rFonts w:ascii="Times New Roman" w:hAnsi="Times New Roman" w:cs="Times New Roman"/>
          <w:sz w:val="24"/>
          <w:szCs w:val="24"/>
        </w:rPr>
        <w:t>К</w:t>
      </w:r>
      <w:r>
        <w:rPr>
          <w:rFonts w:ascii="Times New Roman" w:hAnsi="Times New Roman" w:cs="Times New Roman"/>
          <w:sz w:val="24"/>
          <w:szCs w:val="24"/>
        </w:rPr>
        <w:t xml:space="preserve">ак только мы это начинаем внешне </w:t>
      </w:r>
      <w:r w:rsidR="00F768A1">
        <w:rPr>
          <w:rFonts w:ascii="Times New Roman" w:hAnsi="Times New Roman" w:cs="Times New Roman"/>
          <w:sz w:val="24"/>
          <w:szCs w:val="24"/>
        </w:rPr>
        <w:t xml:space="preserve">всё </w:t>
      </w:r>
      <w:r>
        <w:rPr>
          <w:rFonts w:ascii="Times New Roman" w:hAnsi="Times New Roman" w:cs="Times New Roman"/>
          <w:sz w:val="24"/>
          <w:szCs w:val="24"/>
        </w:rPr>
        <w:t>активировать, всё показывать, внешние силы возбуждаются и м</w:t>
      </w:r>
      <w:r w:rsidR="00E95A14">
        <w:rPr>
          <w:rFonts w:ascii="Times New Roman" w:hAnsi="Times New Roman" w:cs="Times New Roman"/>
          <w:sz w:val="24"/>
          <w:szCs w:val="24"/>
        </w:rPr>
        <w:t>ешают делу, то есть, помните</w:t>
      </w:r>
      <w:r w:rsidR="00F768A1">
        <w:rPr>
          <w:rFonts w:ascii="Times New Roman" w:hAnsi="Times New Roman" w:cs="Times New Roman"/>
          <w:sz w:val="24"/>
          <w:szCs w:val="24"/>
        </w:rPr>
        <w:t>:</w:t>
      </w:r>
      <w:r w:rsidR="00E95A14">
        <w:rPr>
          <w:rFonts w:ascii="Times New Roman" w:hAnsi="Times New Roman" w:cs="Times New Roman"/>
          <w:sz w:val="24"/>
          <w:szCs w:val="24"/>
        </w:rPr>
        <w:t xml:space="preserve"> «С</w:t>
      </w:r>
      <w:r>
        <w:rPr>
          <w:rFonts w:ascii="Times New Roman" w:hAnsi="Times New Roman" w:cs="Times New Roman"/>
          <w:sz w:val="24"/>
          <w:szCs w:val="24"/>
        </w:rPr>
        <w:t>меть, дерзать, устремляться и молчать». Если молчит Посвящённый, у Служащего уже безмолвие, у Ипостаси такая глубина молчания, что даже по глазам сложно что-то просчитать, а у Учителя</w:t>
      </w:r>
      <w:r w:rsidR="001C4BD5">
        <w:rPr>
          <w:rFonts w:ascii="Times New Roman" w:hAnsi="Times New Roman" w:cs="Times New Roman"/>
          <w:sz w:val="24"/>
          <w:szCs w:val="24"/>
        </w:rPr>
        <w:t xml:space="preserve">? </w:t>
      </w:r>
      <w:r>
        <w:rPr>
          <w:rFonts w:ascii="Times New Roman" w:hAnsi="Times New Roman" w:cs="Times New Roman"/>
          <w:sz w:val="24"/>
          <w:szCs w:val="24"/>
        </w:rPr>
        <w:t xml:space="preserve">С чего вы, вообще, это взяли, вы точно </w:t>
      </w:r>
      <w:r w:rsidR="001C4BD5">
        <w:rPr>
          <w:rFonts w:ascii="Times New Roman" w:hAnsi="Times New Roman" w:cs="Times New Roman"/>
          <w:sz w:val="24"/>
          <w:szCs w:val="24"/>
        </w:rPr>
        <w:t>готовы, чтоб знать эти ответы?</w:t>
      </w:r>
      <w:r w:rsidR="00E95A14">
        <w:rPr>
          <w:rFonts w:ascii="Times New Roman" w:hAnsi="Times New Roman" w:cs="Times New Roman"/>
          <w:sz w:val="24"/>
          <w:szCs w:val="24"/>
        </w:rPr>
        <w:t xml:space="preserve"> А</w:t>
      </w:r>
      <w:r>
        <w:rPr>
          <w:rFonts w:ascii="Times New Roman" w:hAnsi="Times New Roman" w:cs="Times New Roman"/>
          <w:sz w:val="24"/>
          <w:szCs w:val="24"/>
        </w:rPr>
        <w:t xml:space="preserve">ттестация, называется, а у Аватара так, вообще, </w:t>
      </w:r>
      <w:r w:rsidR="00EC693B">
        <w:rPr>
          <w:rFonts w:ascii="Times New Roman" w:hAnsi="Times New Roman" w:cs="Times New Roman"/>
          <w:sz w:val="24"/>
          <w:szCs w:val="24"/>
        </w:rPr>
        <w:t xml:space="preserve">никто не должен верить, что действует Аватар и чем больше не верят, что это Аватар, тем лучше </w:t>
      </w:r>
      <w:r w:rsidR="00F768A1">
        <w:rPr>
          <w:rFonts w:ascii="Times New Roman" w:hAnsi="Times New Roman" w:cs="Times New Roman"/>
          <w:sz w:val="24"/>
          <w:szCs w:val="24"/>
        </w:rPr>
        <w:t>А</w:t>
      </w:r>
      <w:r w:rsidR="00EC693B">
        <w:rPr>
          <w:rFonts w:ascii="Times New Roman" w:hAnsi="Times New Roman" w:cs="Times New Roman"/>
          <w:sz w:val="24"/>
          <w:szCs w:val="24"/>
        </w:rPr>
        <w:t>ватарская работа на Планете</w:t>
      </w:r>
      <w:r w:rsidR="00E95A14">
        <w:rPr>
          <w:rFonts w:ascii="Times New Roman" w:hAnsi="Times New Roman" w:cs="Times New Roman"/>
          <w:sz w:val="24"/>
          <w:szCs w:val="24"/>
        </w:rPr>
        <w:t>.</w:t>
      </w:r>
    </w:p>
    <w:p w14:paraId="405FC7D3" w14:textId="18D4AA4E" w:rsidR="00591891" w:rsidRDefault="00CC7422" w:rsidP="009B0A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шучу, то есть, до Учителя глубина молчания, а дальше отрицание отрицания, нужно чтоб все тебя отрицали. </w:t>
      </w:r>
      <w:r w:rsidR="00F768A1">
        <w:rPr>
          <w:rFonts w:ascii="Times New Roman" w:hAnsi="Times New Roman" w:cs="Times New Roman"/>
          <w:sz w:val="24"/>
          <w:szCs w:val="24"/>
        </w:rPr>
        <w:t>То есть с</w:t>
      </w:r>
      <w:r>
        <w:rPr>
          <w:rFonts w:ascii="Times New Roman" w:hAnsi="Times New Roman" w:cs="Times New Roman"/>
          <w:sz w:val="24"/>
          <w:szCs w:val="24"/>
        </w:rPr>
        <w:t>амая лучшая работа Владыки Синтеза, когда их отрицают, но веря, идут. «С чего ты ведёшь Синтез, ты,</w:t>
      </w:r>
      <w:r w:rsidR="00E95A14">
        <w:rPr>
          <w:rFonts w:ascii="Times New Roman" w:hAnsi="Times New Roman" w:cs="Times New Roman"/>
          <w:sz w:val="24"/>
          <w:szCs w:val="24"/>
        </w:rPr>
        <w:t xml:space="preserve"> вообще, не должен вести Синтез,</w:t>
      </w:r>
      <w:r>
        <w:rPr>
          <w:rFonts w:ascii="Times New Roman" w:hAnsi="Times New Roman" w:cs="Times New Roman"/>
          <w:sz w:val="24"/>
          <w:szCs w:val="24"/>
        </w:rPr>
        <w:t xml:space="preserve"> ладно, мы посидим, послушаем, что ты там в</w:t>
      </w:r>
      <w:r w:rsidR="00E95A14">
        <w:rPr>
          <w:rFonts w:ascii="Times New Roman" w:hAnsi="Times New Roman" w:cs="Times New Roman"/>
          <w:sz w:val="24"/>
          <w:szCs w:val="24"/>
        </w:rPr>
        <w:t xml:space="preserve">едёшь». «Ты, ведёшь Синтез?!» – </w:t>
      </w:r>
      <w:r>
        <w:rPr>
          <w:rFonts w:ascii="Times New Roman" w:hAnsi="Times New Roman" w:cs="Times New Roman"/>
          <w:sz w:val="24"/>
          <w:szCs w:val="24"/>
        </w:rPr>
        <w:t xml:space="preserve">это у Аватара, да, господи, </w:t>
      </w:r>
      <w:r w:rsidR="00F768A1">
        <w:rPr>
          <w:rFonts w:ascii="Times New Roman" w:hAnsi="Times New Roman" w:cs="Times New Roman"/>
          <w:sz w:val="24"/>
          <w:szCs w:val="24"/>
        </w:rPr>
        <w:t xml:space="preserve">да </w:t>
      </w:r>
      <w:r>
        <w:rPr>
          <w:rFonts w:ascii="Times New Roman" w:hAnsi="Times New Roman" w:cs="Times New Roman"/>
          <w:sz w:val="24"/>
          <w:szCs w:val="24"/>
        </w:rPr>
        <w:t xml:space="preserve">я лучше веду его, да у меня всё это давно есть, </w:t>
      </w:r>
      <w:r w:rsidR="00E95A14">
        <w:rPr>
          <w:rFonts w:ascii="Times New Roman" w:hAnsi="Times New Roman" w:cs="Times New Roman"/>
          <w:sz w:val="24"/>
          <w:szCs w:val="24"/>
        </w:rPr>
        <w:t>я уже в веках всё это получил. Э</w:t>
      </w:r>
      <w:r>
        <w:rPr>
          <w:rFonts w:ascii="Times New Roman" w:hAnsi="Times New Roman" w:cs="Times New Roman"/>
          <w:sz w:val="24"/>
          <w:szCs w:val="24"/>
        </w:rPr>
        <w:t xml:space="preserve">то мне одна дама вышла и сказала: «Да я уже давно сама Аватаресса». </w:t>
      </w:r>
      <w:r w:rsidR="00E95A14">
        <w:rPr>
          <w:rFonts w:ascii="Times New Roman" w:hAnsi="Times New Roman" w:cs="Times New Roman"/>
          <w:sz w:val="24"/>
          <w:szCs w:val="24"/>
        </w:rPr>
        <w:t>Я говорю: «С</w:t>
      </w:r>
      <w:r>
        <w:rPr>
          <w:rFonts w:ascii="Times New Roman" w:hAnsi="Times New Roman" w:cs="Times New Roman"/>
          <w:sz w:val="24"/>
          <w:szCs w:val="24"/>
        </w:rPr>
        <w:t>огласен</w:t>
      </w:r>
      <w:r w:rsidR="00E95A14">
        <w:rPr>
          <w:rFonts w:ascii="Times New Roman" w:hAnsi="Times New Roman" w:cs="Times New Roman"/>
          <w:sz w:val="24"/>
          <w:szCs w:val="24"/>
        </w:rPr>
        <w:t>». «Вы согласны</w:t>
      </w:r>
      <w:r w:rsidR="00591891">
        <w:rPr>
          <w:rFonts w:ascii="Times New Roman" w:hAnsi="Times New Roman" w:cs="Times New Roman"/>
          <w:sz w:val="24"/>
          <w:szCs w:val="24"/>
        </w:rPr>
        <w:t>?</w:t>
      </w:r>
      <w:r w:rsidR="00E95A14">
        <w:rPr>
          <w:rFonts w:ascii="Times New Roman" w:hAnsi="Times New Roman" w:cs="Times New Roman"/>
          <w:sz w:val="24"/>
          <w:szCs w:val="24"/>
        </w:rPr>
        <w:t>», я говорю: «К</w:t>
      </w:r>
      <w:r>
        <w:rPr>
          <w:rFonts w:ascii="Times New Roman" w:hAnsi="Times New Roman" w:cs="Times New Roman"/>
          <w:sz w:val="24"/>
          <w:szCs w:val="24"/>
        </w:rPr>
        <w:t>онечно, я прям вижу Аватарессу</w:t>
      </w:r>
      <w:r w:rsidR="00E95A14">
        <w:rPr>
          <w:rFonts w:ascii="Times New Roman" w:hAnsi="Times New Roman" w:cs="Times New Roman"/>
          <w:sz w:val="24"/>
          <w:szCs w:val="24"/>
        </w:rPr>
        <w:t>»</w:t>
      </w:r>
      <w:r>
        <w:rPr>
          <w:rFonts w:ascii="Times New Roman" w:hAnsi="Times New Roman" w:cs="Times New Roman"/>
          <w:sz w:val="24"/>
          <w:szCs w:val="24"/>
        </w:rPr>
        <w:t>. «В</w:t>
      </w:r>
      <w:r w:rsidR="00591891">
        <w:rPr>
          <w:rFonts w:ascii="Times New Roman" w:hAnsi="Times New Roman" w:cs="Times New Roman"/>
          <w:sz w:val="24"/>
          <w:szCs w:val="24"/>
        </w:rPr>
        <w:t>ы согласны, что Аватаресса?» «Д</w:t>
      </w:r>
      <w:r>
        <w:rPr>
          <w:rFonts w:ascii="Times New Roman" w:hAnsi="Times New Roman" w:cs="Times New Roman"/>
          <w:sz w:val="24"/>
          <w:szCs w:val="24"/>
        </w:rPr>
        <w:t>а</w:t>
      </w:r>
      <w:r w:rsidR="00591891">
        <w:rPr>
          <w:rFonts w:ascii="Times New Roman" w:hAnsi="Times New Roman" w:cs="Times New Roman"/>
          <w:sz w:val="24"/>
          <w:szCs w:val="24"/>
        </w:rPr>
        <w:t>».</w:t>
      </w:r>
      <w:r>
        <w:rPr>
          <w:rFonts w:ascii="Times New Roman" w:hAnsi="Times New Roman" w:cs="Times New Roman"/>
          <w:sz w:val="24"/>
          <w:szCs w:val="24"/>
        </w:rPr>
        <w:t xml:space="preserve"> «Я больше к вам не </w:t>
      </w:r>
      <w:r w:rsidR="00591891">
        <w:rPr>
          <w:rFonts w:ascii="Times New Roman" w:hAnsi="Times New Roman" w:cs="Times New Roman"/>
          <w:sz w:val="24"/>
          <w:szCs w:val="24"/>
        </w:rPr>
        <w:t>приду». Я</w:t>
      </w:r>
      <w:r w:rsidR="00E95A14">
        <w:rPr>
          <w:rFonts w:ascii="Times New Roman" w:hAnsi="Times New Roman" w:cs="Times New Roman"/>
          <w:sz w:val="24"/>
          <w:szCs w:val="24"/>
        </w:rPr>
        <w:t xml:space="preserve"> говорю: «О</w:t>
      </w:r>
      <w:r>
        <w:rPr>
          <w:rFonts w:ascii="Times New Roman" w:hAnsi="Times New Roman" w:cs="Times New Roman"/>
          <w:sz w:val="24"/>
          <w:szCs w:val="24"/>
        </w:rPr>
        <w:t>тлично. Ставлю задачу в веках стать Аватарессой, ты мне сообщила, что была Аватарессой</w:t>
      </w:r>
      <w:r w:rsidR="00E95A14">
        <w:rPr>
          <w:rFonts w:ascii="Times New Roman" w:hAnsi="Times New Roman" w:cs="Times New Roman"/>
          <w:sz w:val="24"/>
          <w:szCs w:val="24"/>
        </w:rPr>
        <w:t>»</w:t>
      </w:r>
      <w:r>
        <w:rPr>
          <w:rFonts w:ascii="Times New Roman" w:hAnsi="Times New Roman" w:cs="Times New Roman"/>
          <w:sz w:val="24"/>
          <w:szCs w:val="24"/>
        </w:rPr>
        <w:t>.</w:t>
      </w:r>
      <w:r w:rsidR="00591891">
        <w:rPr>
          <w:rFonts w:ascii="Times New Roman" w:hAnsi="Times New Roman" w:cs="Times New Roman"/>
          <w:sz w:val="24"/>
          <w:szCs w:val="24"/>
        </w:rPr>
        <w:t xml:space="preserve"> </w:t>
      </w:r>
      <w:r>
        <w:rPr>
          <w:rFonts w:ascii="Times New Roman" w:hAnsi="Times New Roman" w:cs="Times New Roman"/>
          <w:sz w:val="24"/>
          <w:szCs w:val="24"/>
        </w:rPr>
        <w:t>Может и была, сейч</w:t>
      </w:r>
      <w:r w:rsidR="00591891">
        <w:rPr>
          <w:rFonts w:ascii="Times New Roman" w:hAnsi="Times New Roman" w:cs="Times New Roman"/>
          <w:sz w:val="24"/>
          <w:szCs w:val="24"/>
        </w:rPr>
        <w:t>ас не вижу, но значит, будешь. Н</w:t>
      </w:r>
      <w:r>
        <w:rPr>
          <w:rFonts w:ascii="Times New Roman" w:hAnsi="Times New Roman" w:cs="Times New Roman"/>
          <w:sz w:val="24"/>
          <w:szCs w:val="24"/>
        </w:rPr>
        <w:t>ам</w:t>
      </w:r>
      <w:r w:rsidR="00591891">
        <w:rPr>
          <w:rFonts w:ascii="Times New Roman" w:hAnsi="Times New Roman" w:cs="Times New Roman"/>
          <w:sz w:val="24"/>
          <w:szCs w:val="24"/>
        </w:rPr>
        <w:t xml:space="preserve"> столько кадров надо на будущее,</w:t>
      </w:r>
      <w:r>
        <w:rPr>
          <w:rFonts w:ascii="Times New Roman" w:hAnsi="Times New Roman" w:cs="Times New Roman"/>
          <w:sz w:val="24"/>
          <w:szCs w:val="24"/>
        </w:rPr>
        <w:t xml:space="preserve"> 10 миллиардов лет, кадров полно, поэтому сказала, что была Аватарессой, она не была Аватарессой, отзеркалила, но раз не была, значит, будешь, в смысле, </w:t>
      </w:r>
      <w:r w:rsidR="00591891">
        <w:rPr>
          <w:rFonts w:ascii="Times New Roman" w:hAnsi="Times New Roman" w:cs="Times New Roman"/>
          <w:sz w:val="24"/>
          <w:szCs w:val="24"/>
        </w:rPr>
        <w:t>«</w:t>
      </w:r>
      <w:r>
        <w:rPr>
          <w:rFonts w:ascii="Times New Roman" w:hAnsi="Times New Roman" w:cs="Times New Roman"/>
          <w:sz w:val="24"/>
          <w:szCs w:val="24"/>
        </w:rPr>
        <w:t>подобное притягивает подобное</w:t>
      </w:r>
      <w:r w:rsidR="00591891">
        <w:rPr>
          <w:rFonts w:ascii="Times New Roman" w:hAnsi="Times New Roman" w:cs="Times New Roman"/>
          <w:sz w:val="24"/>
          <w:szCs w:val="24"/>
        </w:rPr>
        <w:t>»</w:t>
      </w:r>
      <w:r>
        <w:rPr>
          <w:rFonts w:ascii="Times New Roman" w:hAnsi="Times New Roman" w:cs="Times New Roman"/>
          <w:sz w:val="24"/>
          <w:szCs w:val="24"/>
        </w:rPr>
        <w:t xml:space="preserve">, иногда на далёкое будущее. Всё. </w:t>
      </w:r>
    </w:p>
    <w:p w14:paraId="7DEECF1A" w14:textId="689A09B5" w:rsidR="00CC7422" w:rsidRDefault="00CC7422" w:rsidP="009B0A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Мне одна дама заявила, ч</w:t>
      </w:r>
      <w:r w:rsidR="00D06E6A">
        <w:rPr>
          <w:rFonts w:ascii="Times New Roman" w:hAnsi="Times New Roman" w:cs="Times New Roman"/>
          <w:sz w:val="24"/>
          <w:szCs w:val="24"/>
        </w:rPr>
        <w:t>то она была Аватарессой, по её П</w:t>
      </w:r>
      <w:r>
        <w:rPr>
          <w:rFonts w:ascii="Times New Roman" w:hAnsi="Times New Roman" w:cs="Times New Roman"/>
          <w:sz w:val="24"/>
          <w:szCs w:val="24"/>
        </w:rPr>
        <w:t>освящениям аватарскость</w:t>
      </w:r>
      <w:r w:rsidR="00D06E6A">
        <w:rPr>
          <w:rFonts w:ascii="Times New Roman" w:hAnsi="Times New Roman" w:cs="Times New Roman"/>
          <w:sz w:val="24"/>
          <w:szCs w:val="24"/>
        </w:rPr>
        <w:t xml:space="preserve"> не звучала, ну, будет теперь. У</w:t>
      </w:r>
      <w:r>
        <w:rPr>
          <w:rFonts w:ascii="Times New Roman" w:hAnsi="Times New Roman" w:cs="Times New Roman"/>
          <w:sz w:val="24"/>
          <w:szCs w:val="24"/>
        </w:rPr>
        <w:t xml:space="preserve"> неё впереди масса ныряний в массу воплощ</w:t>
      </w:r>
      <w:r w:rsidR="00D06E6A">
        <w:rPr>
          <w:rFonts w:ascii="Times New Roman" w:hAnsi="Times New Roman" w:cs="Times New Roman"/>
          <w:sz w:val="24"/>
          <w:szCs w:val="24"/>
        </w:rPr>
        <w:t>ений и сколько там Аватарский П</w:t>
      </w:r>
      <w:r>
        <w:rPr>
          <w:rFonts w:ascii="Times New Roman" w:hAnsi="Times New Roman" w:cs="Times New Roman"/>
          <w:sz w:val="24"/>
          <w:szCs w:val="24"/>
        </w:rPr>
        <w:t>лан – 100 миллионо</w:t>
      </w:r>
      <w:r w:rsidR="004C639A">
        <w:rPr>
          <w:rFonts w:ascii="Times New Roman" w:hAnsi="Times New Roman" w:cs="Times New Roman"/>
          <w:sz w:val="24"/>
          <w:szCs w:val="24"/>
        </w:rPr>
        <w:t>в лет?</w:t>
      </w:r>
      <w:r>
        <w:rPr>
          <w:rFonts w:ascii="Times New Roman" w:hAnsi="Times New Roman" w:cs="Times New Roman"/>
          <w:sz w:val="24"/>
          <w:szCs w:val="24"/>
        </w:rPr>
        <w:t xml:space="preserve"> За сто миллионов лет-то можно стать, вот так надо думать у нас План Синтеза, это репликация, за сто миллионов лет можно</w:t>
      </w:r>
      <w:r w:rsidR="00D06E6A">
        <w:rPr>
          <w:rFonts w:ascii="Times New Roman" w:hAnsi="Times New Roman" w:cs="Times New Roman"/>
          <w:sz w:val="24"/>
          <w:szCs w:val="24"/>
        </w:rPr>
        <w:t xml:space="preserve"> </w:t>
      </w:r>
      <w:r w:rsidR="004C639A">
        <w:rPr>
          <w:rFonts w:ascii="Times New Roman" w:hAnsi="Times New Roman" w:cs="Times New Roman"/>
          <w:sz w:val="24"/>
          <w:szCs w:val="24"/>
        </w:rPr>
        <w:t xml:space="preserve">ж </w:t>
      </w:r>
      <w:r w:rsidR="00D06E6A">
        <w:rPr>
          <w:rFonts w:ascii="Times New Roman" w:hAnsi="Times New Roman" w:cs="Times New Roman"/>
          <w:sz w:val="24"/>
          <w:szCs w:val="24"/>
        </w:rPr>
        <w:t>стать Аватаром или Аватарессой, то есть, м</w:t>
      </w:r>
      <w:r>
        <w:rPr>
          <w:rFonts w:ascii="Times New Roman" w:hAnsi="Times New Roman" w:cs="Times New Roman"/>
          <w:sz w:val="24"/>
          <w:szCs w:val="24"/>
        </w:rPr>
        <w:t xml:space="preserve">ожно за ближайшее воплощение, а можно за сто миллионов. </w:t>
      </w:r>
    </w:p>
    <w:p w14:paraId="4D8C1593" w14:textId="0867CF4F" w:rsidR="00CC7422" w:rsidRDefault="00D06E6A" w:rsidP="009B0A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 нам на С</w:t>
      </w:r>
      <w:r w:rsidR="00CC7422">
        <w:rPr>
          <w:rFonts w:ascii="Times New Roman" w:hAnsi="Times New Roman" w:cs="Times New Roman"/>
          <w:sz w:val="24"/>
          <w:szCs w:val="24"/>
        </w:rPr>
        <w:t>ъ</w:t>
      </w:r>
      <w:r>
        <w:rPr>
          <w:rFonts w:ascii="Times New Roman" w:hAnsi="Times New Roman" w:cs="Times New Roman"/>
          <w:sz w:val="24"/>
          <w:szCs w:val="24"/>
        </w:rPr>
        <w:t>езд Посвящённых приходила, это А</w:t>
      </w:r>
      <w:r w:rsidR="00CC7422">
        <w:rPr>
          <w:rFonts w:ascii="Times New Roman" w:hAnsi="Times New Roman" w:cs="Times New Roman"/>
          <w:sz w:val="24"/>
          <w:szCs w:val="24"/>
        </w:rPr>
        <w:t xml:space="preserve">ттестация каждого, я всё по теме, я вас на Учителя переключаю, как он смотрит на это. Приходила </w:t>
      </w:r>
      <w:r>
        <w:rPr>
          <w:rFonts w:ascii="Times New Roman" w:hAnsi="Times New Roman" w:cs="Times New Roman"/>
          <w:sz w:val="24"/>
          <w:szCs w:val="24"/>
        </w:rPr>
        <w:t>и сказала: «Я Мать Галактики», «О</w:t>
      </w:r>
      <w:r w:rsidR="00CC7422">
        <w:rPr>
          <w:rFonts w:ascii="Times New Roman" w:hAnsi="Times New Roman" w:cs="Times New Roman"/>
          <w:sz w:val="24"/>
          <w:szCs w:val="24"/>
        </w:rPr>
        <w:t xml:space="preserve">! к нам, заходите, у нас тут ещё три сидят, в команду </w:t>
      </w:r>
      <w:r>
        <w:rPr>
          <w:rFonts w:ascii="Times New Roman" w:hAnsi="Times New Roman" w:cs="Times New Roman"/>
          <w:sz w:val="24"/>
          <w:szCs w:val="24"/>
        </w:rPr>
        <w:t>Матерей Галактики заходите», на С</w:t>
      </w:r>
      <w:r w:rsidR="00CC7422">
        <w:rPr>
          <w:rFonts w:ascii="Times New Roman" w:hAnsi="Times New Roman" w:cs="Times New Roman"/>
          <w:sz w:val="24"/>
          <w:szCs w:val="24"/>
        </w:rPr>
        <w:t>ъезде Посвящённых. Я их там с руководством знаком</w:t>
      </w:r>
      <w:r>
        <w:rPr>
          <w:rFonts w:ascii="Times New Roman" w:hAnsi="Times New Roman" w:cs="Times New Roman"/>
          <w:sz w:val="24"/>
          <w:szCs w:val="24"/>
        </w:rPr>
        <w:t>ил Съезда Посвящённых,</w:t>
      </w:r>
      <w:r w:rsidR="00CC7422">
        <w:rPr>
          <w:rFonts w:ascii="Times New Roman" w:hAnsi="Times New Roman" w:cs="Times New Roman"/>
          <w:sz w:val="24"/>
          <w:szCs w:val="24"/>
        </w:rPr>
        <w:t xml:space="preserve"> я не относился к руководству, просто тоже был участник. </w:t>
      </w:r>
      <w:r w:rsidR="004C639A">
        <w:rPr>
          <w:rFonts w:ascii="Times New Roman" w:hAnsi="Times New Roman" w:cs="Times New Roman"/>
          <w:sz w:val="24"/>
          <w:szCs w:val="24"/>
        </w:rPr>
        <w:t>«</w:t>
      </w:r>
      <w:r w:rsidR="00CC7422">
        <w:rPr>
          <w:rFonts w:ascii="Times New Roman" w:hAnsi="Times New Roman" w:cs="Times New Roman"/>
          <w:sz w:val="24"/>
          <w:szCs w:val="24"/>
        </w:rPr>
        <w:t>Вы что, вы верите, что вы Мать Галактики?</w:t>
      </w:r>
      <w:r w:rsidR="004C639A">
        <w:rPr>
          <w:rFonts w:ascii="Times New Roman" w:hAnsi="Times New Roman" w:cs="Times New Roman"/>
          <w:sz w:val="24"/>
          <w:szCs w:val="24"/>
        </w:rPr>
        <w:t>»</w:t>
      </w:r>
      <w:r w:rsidR="00CC7422">
        <w:rPr>
          <w:rFonts w:ascii="Times New Roman" w:hAnsi="Times New Roman" w:cs="Times New Roman"/>
          <w:sz w:val="24"/>
          <w:szCs w:val="24"/>
        </w:rPr>
        <w:t xml:space="preserve"> – </w:t>
      </w:r>
      <w:r w:rsidR="004C639A">
        <w:rPr>
          <w:rFonts w:ascii="Times New Roman" w:hAnsi="Times New Roman" w:cs="Times New Roman"/>
          <w:sz w:val="24"/>
          <w:szCs w:val="24"/>
        </w:rPr>
        <w:t>начали даже</w:t>
      </w:r>
      <w:r w:rsidR="00CC7422">
        <w:rPr>
          <w:rFonts w:ascii="Times New Roman" w:hAnsi="Times New Roman" w:cs="Times New Roman"/>
          <w:sz w:val="24"/>
          <w:szCs w:val="24"/>
        </w:rPr>
        <w:t xml:space="preserve"> сами смеять</w:t>
      </w:r>
      <w:r w:rsidR="004C639A">
        <w:rPr>
          <w:rFonts w:ascii="Times New Roman" w:hAnsi="Times New Roman" w:cs="Times New Roman"/>
          <w:sz w:val="24"/>
          <w:szCs w:val="24"/>
        </w:rPr>
        <w:t>ся, насколько искренне я сказал: «Да, пожалуйста, вы ж сказали? Если вы Е</w:t>
      </w:r>
      <w:r w:rsidR="00CC7422">
        <w:rPr>
          <w:rFonts w:ascii="Times New Roman" w:hAnsi="Times New Roman" w:cs="Times New Roman"/>
          <w:sz w:val="24"/>
          <w:szCs w:val="24"/>
        </w:rPr>
        <w:t>смь, мы рады вас видеть</w:t>
      </w:r>
      <w:r w:rsidR="004C639A">
        <w:rPr>
          <w:rFonts w:ascii="Times New Roman" w:hAnsi="Times New Roman" w:cs="Times New Roman"/>
          <w:sz w:val="24"/>
          <w:szCs w:val="24"/>
        </w:rPr>
        <w:t>!»</w:t>
      </w:r>
      <w:r w:rsidR="00CC7422">
        <w:rPr>
          <w:rFonts w:ascii="Times New Roman" w:hAnsi="Times New Roman" w:cs="Times New Roman"/>
          <w:sz w:val="24"/>
          <w:szCs w:val="24"/>
        </w:rPr>
        <w:t>, кто его знает, кто, кем воплоща</w:t>
      </w:r>
      <w:r w:rsidR="004C639A">
        <w:rPr>
          <w:rFonts w:ascii="Times New Roman" w:hAnsi="Times New Roman" w:cs="Times New Roman"/>
          <w:sz w:val="24"/>
          <w:szCs w:val="24"/>
        </w:rPr>
        <w:t>лся, сюда пришёл. «А если вы не Есмь – будете!»</w:t>
      </w:r>
    </w:p>
    <w:p w14:paraId="12248F6F" w14:textId="02B60BD6" w:rsidR="00CC7422" w:rsidRDefault="00CC7422" w:rsidP="009B0A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 из задач Синт</w:t>
      </w:r>
      <w:r w:rsidR="00D06E6A">
        <w:rPr>
          <w:rFonts w:ascii="Times New Roman" w:hAnsi="Times New Roman" w:cs="Times New Roman"/>
          <w:sz w:val="24"/>
          <w:szCs w:val="24"/>
        </w:rPr>
        <w:t>еза подготовить Отцов, Матерей П</w:t>
      </w:r>
      <w:r>
        <w:rPr>
          <w:rFonts w:ascii="Times New Roman" w:hAnsi="Times New Roman" w:cs="Times New Roman"/>
          <w:sz w:val="24"/>
          <w:szCs w:val="24"/>
        </w:rPr>
        <w:t>ланет, звёзд, Галактик, в том числе, будущего. Это для них Галактика – это масштаб, а для нас все Гал</w:t>
      </w:r>
      <w:r w:rsidR="00D06E6A">
        <w:rPr>
          <w:rFonts w:ascii="Times New Roman" w:hAnsi="Times New Roman" w:cs="Times New Roman"/>
          <w:sz w:val="24"/>
          <w:szCs w:val="24"/>
        </w:rPr>
        <w:t>актики заканчиваются на первом А</w:t>
      </w:r>
      <w:r>
        <w:rPr>
          <w:rFonts w:ascii="Times New Roman" w:hAnsi="Times New Roman" w:cs="Times New Roman"/>
          <w:sz w:val="24"/>
          <w:szCs w:val="24"/>
        </w:rPr>
        <w:t>рхетипе ма</w:t>
      </w:r>
      <w:r w:rsidR="00D06E6A">
        <w:rPr>
          <w:rFonts w:ascii="Times New Roman" w:hAnsi="Times New Roman" w:cs="Times New Roman"/>
          <w:sz w:val="24"/>
          <w:szCs w:val="24"/>
        </w:rPr>
        <w:t>терии, первая Ч</w:t>
      </w:r>
      <w:r>
        <w:rPr>
          <w:rFonts w:ascii="Times New Roman" w:hAnsi="Times New Roman" w:cs="Times New Roman"/>
          <w:sz w:val="24"/>
          <w:szCs w:val="24"/>
        </w:rPr>
        <w:t>ас</w:t>
      </w:r>
      <w:r w:rsidR="00D06E6A">
        <w:rPr>
          <w:rFonts w:ascii="Times New Roman" w:hAnsi="Times New Roman" w:cs="Times New Roman"/>
          <w:sz w:val="24"/>
          <w:szCs w:val="24"/>
        </w:rPr>
        <w:t>ть – Образ Отца. Уже во втором А</w:t>
      </w:r>
      <w:r>
        <w:rPr>
          <w:rFonts w:ascii="Times New Roman" w:hAnsi="Times New Roman" w:cs="Times New Roman"/>
          <w:sz w:val="24"/>
          <w:szCs w:val="24"/>
        </w:rPr>
        <w:t>рхетипе – все Метагалактики Фа, значит, дальше первого уровня материи, сегодня мы вырастаем из 64-х, завтра будем вырастать из 512-ти – эти дамы дальше не видят. Ну, хотя бы, хот</w:t>
      </w:r>
      <w:r w:rsidR="001A14C1">
        <w:rPr>
          <w:rFonts w:ascii="Times New Roman" w:hAnsi="Times New Roman" w:cs="Times New Roman"/>
          <w:sz w:val="24"/>
          <w:szCs w:val="24"/>
        </w:rPr>
        <w:t>я бы, Галактикой будет руководить. М</w:t>
      </w:r>
      <w:r>
        <w:rPr>
          <w:rFonts w:ascii="Times New Roman" w:hAnsi="Times New Roman" w:cs="Times New Roman"/>
          <w:sz w:val="24"/>
          <w:szCs w:val="24"/>
        </w:rPr>
        <w:t>ожно за миллиард лет подготовить Мать Галактики? Можно, План Синтеза на миллиард лет, подготовка Отца или Матери, если она есть</w:t>
      </w:r>
      <w:r w:rsidR="00D06E6A">
        <w:rPr>
          <w:rFonts w:ascii="Times New Roman" w:hAnsi="Times New Roman" w:cs="Times New Roman"/>
          <w:sz w:val="24"/>
          <w:szCs w:val="24"/>
        </w:rPr>
        <w:t>,</w:t>
      </w:r>
      <w:r>
        <w:rPr>
          <w:rFonts w:ascii="Times New Roman" w:hAnsi="Times New Roman" w:cs="Times New Roman"/>
          <w:sz w:val="24"/>
          <w:szCs w:val="24"/>
        </w:rPr>
        <w:t xml:space="preserve"> её надо переподготовить, если она никогда не была, её </w:t>
      </w:r>
      <w:r w:rsidR="00D06E6A">
        <w:rPr>
          <w:rFonts w:ascii="Times New Roman" w:hAnsi="Times New Roman" w:cs="Times New Roman"/>
          <w:sz w:val="24"/>
          <w:szCs w:val="24"/>
        </w:rPr>
        <w:t>можно подготовить. Если она на С</w:t>
      </w:r>
      <w:r>
        <w:rPr>
          <w:rFonts w:ascii="Times New Roman" w:hAnsi="Times New Roman" w:cs="Times New Roman"/>
          <w:sz w:val="24"/>
          <w:szCs w:val="24"/>
        </w:rPr>
        <w:t>ъезде Посвящённых заявила, что она Мать Галактики, подготовка</w:t>
      </w:r>
      <w:r w:rsidR="001A14C1">
        <w:rPr>
          <w:rFonts w:ascii="Times New Roman" w:hAnsi="Times New Roman" w:cs="Times New Roman"/>
          <w:sz w:val="24"/>
          <w:szCs w:val="24"/>
        </w:rPr>
        <w:t xml:space="preserve"> началась или переподготовка. Это, что такое </w:t>
      </w:r>
      <w:r w:rsidR="00F768A1">
        <w:rPr>
          <w:rFonts w:ascii="Times New Roman" w:hAnsi="Times New Roman" w:cs="Times New Roman"/>
          <w:sz w:val="24"/>
          <w:szCs w:val="24"/>
        </w:rPr>
        <w:t>С</w:t>
      </w:r>
      <w:r w:rsidR="001A14C1">
        <w:rPr>
          <w:rFonts w:ascii="Times New Roman" w:hAnsi="Times New Roman" w:cs="Times New Roman"/>
          <w:sz w:val="24"/>
          <w:szCs w:val="24"/>
        </w:rPr>
        <w:t>рединный путь?</w:t>
      </w:r>
    </w:p>
    <w:p w14:paraId="1F9F3F70" w14:textId="2C469E33" w:rsidR="00CC7422" w:rsidRDefault="00CC7422" w:rsidP="009B0A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r w:rsidR="001A14C1">
        <w:rPr>
          <w:rFonts w:ascii="Times New Roman" w:hAnsi="Times New Roman" w:cs="Times New Roman"/>
          <w:sz w:val="24"/>
          <w:szCs w:val="24"/>
        </w:rPr>
        <w:t>,</w:t>
      </w:r>
      <w:r>
        <w:rPr>
          <w:rFonts w:ascii="Times New Roman" w:hAnsi="Times New Roman" w:cs="Times New Roman"/>
          <w:sz w:val="24"/>
          <w:szCs w:val="24"/>
        </w:rPr>
        <w:t xml:space="preserve"> вы согласны, даже, если вы не видите, что вас надо готовить, мать-перемать, есть </w:t>
      </w:r>
      <w:r w:rsidR="00F768A1">
        <w:rPr>
          <w:rFonts w:ascii="Times New Roman" w:hAnsi="Times New Roman" w:cs="Times New Roman"/>
          <w:sz w:val="24"/>
          <w:szCs w:val="24"/>
        </w:rPr>
        <w:t>М</w:t>
      </w:r>
      <w:r>
        <w:rPr>
          <w:rFonts w:ascii="Times New Roman" w:hAnsi="Times New Roman" w:cs="Times New Roman"/>
          <w:sz w:val="24"/>
          <w:szCs w:val="24"/>
        </w:rPr>
        <w:t>атери, которые слова связа</w:t>
      </w:r>
      <w:r w:rsidR="00D06E6A">
        <w:rPr>
          <w:rFonts w:ascii="Times New Roman" w:hAnsi="Times New Roman" w:cs="Times New Roman"/>
          <w:sz w:val="24"/>
          <w:szCs w:val="24"/>
        </w:rPr>
        <w:t>ть не могут, ну, какая это мать,</w:t>
      </w:r>
      <w:r>
        <w:rPr>
          <w:rFonts w:ascii="Times New Roman" w:hAnsi="Times New Roman" w:cs="Times New Roman"/>
          <w:sz w:val="24"/>
          <w:szCs w:val="24"/>
        </w:rPr>
        <w:t xml:space="preserve"> все Матери теперь служат Отцу, а значит, должны быть подготовлены Отцом. И последний вариант: если вы Мат</w:t>
      </w:r>
      <w:r w:rsidR="00D06E6A">
        <w:rPr>
          <w:rFonts w:ascii="Times New Roman" w:hAnsi="Times New Roman" w:cs="Times New Roman"/>
          <w:sz w:val="24"/>
          <w:szCs w:val="24"/>
        </w:rPr>
        <w:t>ь Галактики оказались на нашей П</w:t>
      </w:r>
      <w:r>
        <w:rPr>
          <w:rFonts w:ascii="Times New Roman" w:hAnsi="Times New Roman" w:cs="Times New Roman"/>
          <w:sz w:val="24"/>
          <w:szCs w:val="24"/>
        </w:rPr>
        <w:t xml:space="preserve">ланете или </w:t>
      </w:r>
      <w:r w:rsidR="001A14C1">
        <w:rPr>
          <w:rFonts w:ascii="Times New Roman" w:hAnsi="Times New Roman" w:cs="Times New Roman"/>
          <w:sz w:val="24"/>
          <w:szCs w:val="24"/>
        </w:rPr>
        <w:t xml:space="preserve">рейтинг Планеты </w:t>
      </w:r>
      <w:r>
        <w:rPr>
          <w:rFonts w:ascii="Times New Roman" w:hAnsi="Times New Roman" w:cs="Times New Roman"/>
          <w:sz w:val="24"/>
          <w:szCs w:val="24"/>
        </w:rPr>
        <w:t>выше Галактики, ну, она</w:t>
      </w:r>
      <w:r w:rsidR="001A14C1">
        <w:rPr>
          <w:rFonts w:ascii="Times New Roman" w:hAnsi="Times New Roman" w:cs="Times New Roman"/>
          <w:sz w:val="24"/>
          <w:szCs w:val="24"/>
        </w:rPr>
        <w:t xml:space="preserve"> действительно </w:t>
      </w:r>
      <w:r w:rsidR="006D782D">
        <w:rPr>
          <w:rFonts w:ascii="Times New Roman" w:hAnsi="Times New Roman" w:cs="Times New Roman"/>
          <w:sz w:val="24"/>
          <w:szCs w:val="24"/>
        </w:rPr>
        <w:t>м</w:t>
      </w:r>
      <w:r w:rsidR="001A14C1">
        <w:rPr>
          <w:rFonts w:ascii="Times New Roman" w:hAnsi="Times New Roman" w:cs="Times New Roman"/>
          <w:sz w:val="24"/>
          <w:szCs w:val="24"/>
        </w:rPr>
        <w:t>етагалактична. И</w:t>
      </w:r>
      <w:r>
        <w:rPr>
          <w:rFonts w:ascii="Times New Roman" w:hAnsi="Times New Roman" w:cs="Times New Roman"/>
          <w:sz w:val="24"/>
          <w:szCs w:val="24"/>
        </w:rPr>
        <w:t>ли</w:t>
      </w:r>
      <w:r w:rsidR="001A14C1">
        <w:rPr>
          <w:rFonts w:ascii="Times New Roman" w:hAnsi="Times New Roman" w:cs="Times New Roman"/>
          <w:sz w:val="24"/>
          <w:szCs w:val="24"/>
        </w:rPr>
        <w:t>?</w:t>
      </w:r>
      <w:r>
        <w:rPr>
          <w:rFonts w:ascii="Times New Roman" w:hAnsi="Times New Roman" w:cs="Times New Roman"/>
          <w:sz w:val="24"/>
          <w:szCs w:val="24"/>
        </w:rPr>
        <w:t xml:space="preserve"> </w:t>
      </w:r>
      <w:r w:rsidR="001A14C1">
        <w:rPr>
          <w:rFonts w:ascii="Times New Roman" w:hAnsi="Times New Roman" w:cs="Times New Roman"/>
          <w:sz w:val="24"/>
          <w:szCs w:val="24"/>
        </w:rPr>
        <w:t>Или есть за что!</w:t>
      </w:r>
      <w:r>
        <w:rPr>
          <w:rFonts w:ascii="Times New Roman" w:hAnsi="Times New Roman" w:cs="Times New Roman"/>
          <w:sz w:val="24"/>
          <w:szCs w:val="24"/>
        </w:rPr>
        <w:t xml:space="preserve"> Ты где-то там перематерила что-</w:t>
      </w:r>
      <w:r w:rsidR="00D06E6A">
        <w:rPr>
          <w:rFonts w:ascii="Times New Roman" w:hAnsi="Times New Roman" w:cs="Times New Roman"/>
          <w:sz w:val="24"/>
          <w:szCs w:val="24"/>
        </w:rPr>
        <w:t>то, в смысле Мать, не</w:t>
      </w:r>
      <w:r>
        <w:rPr>
          <w:rFonts w:ascii="Times New Roman" w:hAnsi="Times New Roman" w:cs="Times New Roman"/>
          <w:sz w:val="24"/>
          <w:szCs w:val="24"/>
        </w:rPr>
        <w:t xml:space="preserve">правильно </w:t>
      </w:r>
      <w:r w:rsidR="00963776">
        <w:rPr>
          <w:rFonts w:ascii="Times New Roman" w:hAnsi="Times New Roman" w:cs="Times New Roman"/>
          <w:sz w:val="24"/>
          <w:szCs w:val="24"/>
        </w:rPr>
        <w:t xml:space="preserve">что-то сделала и </w:t>
      </w:r>
      <w:r w:rsidR="001A14C1">
        <w:rPr>
          <w:rFonts w:ascii="Times New Roman" w:hAnsi="Times New Roman" w:cs="Times New Roman"/>
          <w:sz w:val="24"/>
          <w:szCs w:val="24"/>
        </w:rPr>
        <w:t xml:space="preserve">тебя </w:t>
      </w:r>
      <w:r w:rsidR="00963776">
        <w:rPr>
          <w:rFonts w:ascii="Times New Roman" w:hAnsi="Times New Roman" w:cs="Times New Roman"/>
          <w:sz w:val="24"/>
          <w:szCs w:val="24"/>
        </w:rPr>
        <w:t>отправили на П</w:t>
      </w:r>
      <w:r>
        <w:rPr>
          <w:rFonts w:ascii="Times New Roman" w:hAnsi="Times New Roman" w:cs="Times New Roman"/>
          <w:sz w:val="24"/>
          <w:szCs w:val="24"/>
        </w:rPr>
        <w:t>л</w:t>
      </w:r>
      <w:r w:rsidR="00963776">
        <w:rPr>
          <w:rFonts w:ascii="Times New Roman" w:hAnsi="Times New Roman" w:cs="Times New Roman"/>
          <w:sz w:val="24"/>
          <w:szCs w:val="24"/>
        </w:rPr>
        <w:t>анету воспитывать</w:t>
      </w:r>
      <w:r w:rsidR="001A14C1">
        <w:rPr>
          <w:rFonts w:ascii="Times New Roman" w:hAnsi="Times New Roman" w:cs="Times New Roman"/>
          <w:sz w:val="24"/>
          <w:szCs w:val="24"/>
        </w:rPr>
        <w:t>ся</w:t>
      </w:r>
      <w:r w:rsidR="00963776">
        <w:rPr>
          <w:rFonts w:ascii="Times New Roman" w:hAnsi="Times New Roman" w:cs="Times New Roman"/>
          <w:sz w:val="24"/>
          <w:szCs w:val="24"/>
        </w:rPr>
        <w:t xml:space="preserve"> и довели до С</w:t>
      </w:r>
      <w:r>
        <w:rPr>
          <w:rFonts w:ascii="Times New Roman" w:hAnsi="Times New Roman" w:cs="Times New Roman"/>
          <w:sz w:val="24"/>
          <w:szCs w:val="24"/>
        </w:rPr>
        <w:t xml:space="preserve">ъезда Посвящённых, чтоб ты увидела, где ты, как и что. Взяла – переподготовишься, не взяла – будешь в воплощениях </w:t>
      </w:r>
      <w:r w:rsidR="001A14C1">
        <w:rPr>
          <w:rFonts w:ascii="Times New Roman" w:hAnsi="Times New Roman" w:cs="Times New Roman"/>
          <w:sz w:val="24"/>
          <w:szCs w:val="24"/>
        </w:rPr>
        <w:t>вот так нырять до те</w:t>
      </w:r>
      <w:r>
        <w:rPr>
          <w:rFonts w:ascii="Times New Roman" w:hAnsi="Times New Roman" w:cs="Times New Roman"/>
          <w:sz w:val="24"/>
          <w:szCs w:val="24"/>
        </w:rPr>
        <w:t>х пор, пока не найдёшь переподготовку Матери.</w:t>
      </w:r>
    </w:p>
    <w:p w14:paraId="3B516250" w14:textId="61A6B34C" w:rsidR="00CC7422" w:rsidRDefault="00CC7422" w:rsidP="009B0A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специально говорю</w:t>
      </w:r>
      <w:r w:rsidR="001A14C1">
        <w:rPr>
          <w:rFonts w:ascii="Times New Roman" w:hAnsi="Times New Roman" w:cs="Times New Roman"/>
          <w:sz w:val="24"/>
          <w:szCs w:val="24"/>
        </w:rPr>
        <w:t xml:space="preserve"> о высоких должностях, которые т</w:t>
      </w:r>
      <w:r w:rsidR="00662B79">
        <w:rPr>
          <w:rFonts w:ascii="Times New Roman" w:hAnsi="Times New Roman" w:cs="Times New Roman"/>
          <w:sz w:val="24"/>
          <w:szCs w:val="24"/>
        </w:rPr>
        <w:t>ам, чаще всего нам сообщают, вот Срединный П</w:t>
      </w:r>
      <w:r>
        <w:rPr>
          <w:rFonts w:ascii="Times New Roman" w:hAnsi="Times New Roman" w:cs="Times New Roman"/>
          <w:sz w:val="24"/>
          <w:szCs w:val="24"/>
        </w:rPr>
        <w:t>уть. Да, мы не отрицаем, что ты можешь быть Матерью Галактики</w:t>
      </w:r>
      <w:r w:rsidR="00662B79">
        <w:rPr>
          <w:rFonts w:ascii="Times New Roman" w:hAnsi="Times New Roman" w:cs="Times New Roman"/>
          <w:sz w:val="24"/>
          <w:szCs w:val="24"/>
        </w:rPr>
        <w:t>, у нас этих Галактик триллионы! И</w:t>
      </w:r>
      <w:r>
        <w:rPr>
          <w:rFonts w:ascii="Times New Roman" w:hAnsi="Times New Roman" w:cs="Times New Roman"/>
          <w:sz w:val="24"/>
          <w:szCs w:val="24"/>
        </w:rPr>
        <w:t xml:space="preserve"> только Матерей надо триллионы, а Отцов где взять столько? Дамы понимают о чём я, дам всегда бол</w:t>
      </w:r>
      <w:r w:rsidR="00662B79">
        <w:rPr>
          <w:rFonts w:ascii="Times New Roman" w:hAnsi="Times New Roman" w:cs="Times New Roman"/>
          <w:sz w:val="24"/>
          <w:szCs w:val="24"/>
        </w:rPr>
        <w:t>ьше, ладно, не будем о грустном. Н</w:t>
      </w:r>
      <w:r>
        <w:rPr>
          <w:rFonts w:ascii="Times New Roman" w:hAnsi="Times New Roman" w:cs="Times New Roman"/>
          <w:sz w:val="24"/>
          <w:szCs w:val="24"/>
        </w:rPr>
        <w:t xml:space="preserve">а многих </w:t>
      </w:r>
      <w:r w:rsidR="00FC3311">
        <w:rPr>
          <w:rFonts w:ascii="Times New Roman" w:hAnsi="Times New Roman" w:cs="Times New Roman"/>
          <w:sz w:val="24"/>
          <w:szCs w:val="24"/>
        </w:rPr>
        <w:t>П</w:t>
      </w:r>
      <w:r>
        <w:rPr>
          <w:rFonts w:ascii="Times New Roman" w:hAnsi="Times New Roman" w:cs="Times New Roman"/>
          <w:sz w:val="24"/>
          <w:szCs w:val="24"/>
        </w:rPr>
        <w:t>ла</w:t>
      </w:r>
      <w:r w:rsidR="00963776">
        <w:rPr>
          <w:rFonts w:ascii="Times New Roman" w:hAnsi="Times New Roman" w:cs="Times New Roman"/>
          <w:sz w:val="24"/>
          <w:szCs w:val="24"/>
        </w:rPr>
        <w:t>нетах только Матери, я говорю: «Г</w:t>
      </w:r>
      <w:r>
        <w:rPr>
          <w:rFonts w:ascii="Times New Roman" w:hAnsi="Times New Roman" w:cs="Times New Roman"/>
          <w:sz w:val="24"/>
          <w:szCs w:val="24"/>
        </w:rPr>
        <w:t>де Отец?</w:t>
      </w:r>
      <w:r w:rsidR="00963776">
        <w:rPr>
          <w:rFonts w:ascii="Times New Roman" w:hAnsi="Times New Roman" w:cs="Times New Roman"/>
          <w:sz w:val="24"/>
          <w:szCs w:val="24"/>
        </w:rPr>
        <w:t>»</w:t>
      </w:r>
      <w:r>
        <w:rPr>
          <w:rFonts w:ascii="Times New Roman" w:hAnsi="Times New Roman" w:cs="Times New Roman"/>
          <w:sz w:val="24"/>
          <w:szCs w:val="24"/>
        </w:rPr>
        <w:t xml:space="preserve"> </w:t>
      </w:r>
      <w:r w:rsidR="00662B79">
        <w:rPr>
          <w:rFonts w:ascii="Times New Roman" w:hAnsi="Times New Roman" w:cs="Times New Roman"/>
          <w:sz w:val="24"/>
          <w:szCs w:val="24"/>
        </w:rPr>
        <w:t>«</w:t>
      </w:r>
      <w:r>
        <w:rPr>
          <w:rFonts w:ascii="Times New Roman" w:hAnsi="Times New Roman" w:cs="Times New Roman"/>
          <w:sz w:val="24"/>
          <w:szCs w:val="24"/>
        </w:rPr>
        <w:t>Ну, как-то нет</w:t>
      </w:r>
      <w:r w:rsidR="00662B79">
        <w:rPr>
          <w:rFonts w:ascii="Times New Roman" w:hAnsi="Times New Roman" w:cs="Times New Roman"/>
          <w:sz w:val="24"/>
          <w:szCs w:val="24"/>
        </w:rPr>
        <w:t>у!», д</w:t>
      </w:r>
      <w:r>
        <w:rPr>
          <w:rFonts w:ascii="Times New Roman" w:hAnsi="Times New Roman" w:cs="Times New Roman"/>
          <w:sz w:val="24"/>
          <w:szCs w:val="24"/>
        </w:rPr>
        <w:t>аже</w:t>
      </w:r>
      <w:r w:rsidR="00FC3311">
        <w:rPr>
          <w:rFonts w:ascii="Times New Roman" w:hAnsi="Times New Roman" w:cs="Times New Roman"/>
          <w:sz w:val="24"/>
          <w:szCs w:val="24"/>
        </w:rPr>
        <w:t xml:space="preserve"> </w:t>
      </w:r>
      <w:r>
        <w:rPr>
          <w:rFonts w:ascii="Times New Roman" w:hAnsi="Times New Roman" w:cs="Times New Roman"/>
          <w:sz w:val="24"/>
          <w:szCs w:val="24"/>
        </w:rPr>
        <w:t>по нашей Солнечной системе. Взять Марс – только М</w:t>
      </w:r>
      <w:r w:rsidR="00662B79">
        <w:rPr>
          <w:rFonts w:ascii="Times New Roman" w:hAnsi="Times New Roman" w:cs="Times New Roman"/>
          <w:sz w:val="24"/>
          <w:szCs w:val="24"/>
        </w:rPr>
        <w:t>ать; взять Венеру – только Мать. А</w:t>
      </w:r>
      <w:r>
        <w:rPr>
          <w:rFonts w:ascii="Times New Roman" w:hAnsi="Times New Roman" w:cs="Times New Roman"/>
          <w:sz w:val="24"/>
          <w:szCs w:val="24"/>
        </w:rPr>
        <w:t xml:space="preserve"> где Отцы? Нет</w:t>
      </w:r>
      <w:r w:rsidR="00662B79">
        <w:rPr>
          <w:rFonts w:ascii="Times New Roman" w:hAnsi="Times New Roman" w:cs="Times New Roman"/>
          <w:sz w:val="24"/>
          <w:szCs w:val="24"/>
        </w:rPr>
        <w:t xml:space="preserve">у! Это соседние </w:t>
      </w:r>
      <w:r w:rsidR="00FC3311">
        <w:rPr>
          <w:rFonts w:ascii="Times New Roman" w:hAnsi="Times New Roman" w:cs="Times New Roman"/>
          <w:sz w:val="24"/>
          <w:szCs w:val="24"/>
        </w:rPr>
        <w:t>к</w:t>
      </w:r>
      <w:r>
        <w:rPr>
          <w:rFonts w:ascii="Times New Roman" w:hAnsi="Times New Roman" w:cs="Times New Roman"/>
          <w:sz w:val="24"/>
          <w:szCs w:val="24"/>
        </w:rPr>
        <w:t xml:space="preserve"> нам</w:t>
      </w:r>
      <w:r w:rsidR="00662B79">
        <w:rPr>
          <w:rFonts w:ascii="Times New Roman" w:hAnsi="Times New Roman" w:cs="Times New Roman"/>
          <w:sz w:val="24"/>
          <w:szCs w:val="24"/>
        </w:rPr>
        <w:t xml:space="preserve"> Планеты, кто не знает, сверху </w:t>
      </w:r>
      <w:r>
        <w:rPr>
          <w:rFonts w:ascii="Times New Roman" w:hAnsi="Times New Roman" w:cs="Times New Roman"/>
          <w:sz w:val="24"/>
          <w:szCs w:val="24"/>
        </w:rPr>
        <w:t>снизу, кто астрономию забыл. Ближайший Отец – это Юпитер, может Меркурий, но он, вообщ</w:t>
      </w:r>
      <w:r w:rsidR="00963776">
        <w:rPr>
          <w:rFonts w:ascii="Times New Roman" w:hAnsi="Times New Roman" w:cs="Times New Roman"/>
          <w:sz w:val="24"/>
          <w:szCs w:val="24"/>
        </w:rPr>
        <w:t>е спрятан, почти лежит в земле,</w:t>
      </w:r>
      <w:r>
        <w:rPr>
          <w:rFonts w:ascii="Times New Roman" w:hAnsi="Times New Roman" w:cs="Times New Roman"/>
          <w:sz w:val="24"/>
          <w:szCs w:val="24"/>
        </w:rPr>
        <w:t xml:space="preserve"> ну, я е</w:t>
      </w:r>
      <w:r w:rsidR="00662B79">
        <w:rPr>
          <w:rFonts w:ascii="Times New Roman" w:hAnsi="Times New Roman" w:cs="Times New Roman"/>
          <w:sz w:val="24"/>
          <w:szCs w:val="24"/>
        </w:rPr>
        <w:t>ё считаю технической планетой. П</w:t>
      </w:r>
      <w:r>
        <w:rPr>
          <w:rFonts w:ascii="Times New Roman" w:hAnsi="Times New Roman" w:cs="Times New Roman"/>
          <w:sz w:val="24"/>
          <w:szCs w:val="24"/>
        </w:rPr>
        <w:t xml:space="preserve">оэтому, там, с </w:t>
      </w:r>
      <w:r w:rsidR="00963776">
        <w:rPr>
          <w:rFonts w:ascii="Times New Roman" w:hAnsi="Times New Roman" w:cs="Times New Roman"/>
          <w:sz w:val="24"/>
          <w:szCs w:val="24"/>
        </w:rPr>
        <w:t>Меркурием и Отцы не обязательно,</w:t>
      </w:r>
      <w:r>
        <w:rPr>
          <w:rFonts w:ascii="Times New Roman" w:hAnsi="Times New Roman" w:cs="Times New Roman"/>
          <w:sz w:val="24"/>
          <w:szCs w:val="24"/>
        </w:rPr>
        <w:t xml:space="preserve"> технический объект – это создан искусственно. Поэтому я о Луне нич</w:t>
      </w:r>
      <w:r w:rsidR="00963776">
        <w:rPr>
          <w:rFonts w:ascii="Times New Roman" w:hAnsi="Times New Roman" w:cs="Times New Roman"/>
          <w:sz w:val="24"/>
          <w:szCs w:val="24"/>
        </w:rPr>
        <w:t>его не рассказываю, там тоже не</w:t>
      </w:r>
      <w:r>
        <w:rPr>
          <w:rFonts w:ascii="Times New Roman" w:hAnsi="Times New Roman" w:cs="Times New Roman"/>
          <w:sz w:val="24"/>
          <w:szCs w:val="24"/>
        </w:rPr>
        <w:t>обязательно присутствие ни Отца, ни Матери – это частично искусственный объект, так выразимся. Вот такая ситуация.</w:t>
      </w:r>
    </w:p>
    <w:p w14:paraId="3C355A80" w14:textId="62095F26" w:rsidR="00CC7422" w:rsidRDefault="00963776" w:rsidP="009B0A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сейчас вы вошли в А</w:t>
      </w:r>
      <w:r w:rsidR="00CC7422">
        <w:rPr>
          <w:rFonts w:ascii="Times New Roman" w:hAnsi="Times New Roman" w:cs="Times New Roman"/>
          <w:sz w:val="24"/>
          <w:szCs w:val="24"/>
        </w:rPr>
        <w:t>ттестаци</w:t>
      </w:r>
      <w:r w:rsidR="00662B79">
        <w:rPr>
          <w:rFonts w:ascii="Times New Roman" w:hAnsi="Times New Roman" w:cs="Times New Roman"/>
          <w:sz w:val="24"/>
          <w:szCs w:val="24"/>
        </w:rPr>
        <w:t xml:space="preserve">ю каждого. </w:t>
      </w:r>
      <w:r w:rsidR="00CC7422">
        <w:rPr>
          <w:rFonts w:ascii="Times New Roman" w:hAnsi="Times New Roman" w:cs="Times New Roman"/>
          <w:sz w:val="24"/>
          <w:szCs w:val="24"/>
        </w:rPr>
        <w:t xml:space="preserve"> </w:t>
      </w:r>
      <w:r w:rsidR="00FC3311">
        <w:rPr>
          <w:rFonts w:ascii="Times New Roman" w:hAnsi="Times New Roman" w:cs="Times New Roman"/>
          <w:sz w:val="24"/>
          <w:szCs w:val="24"/>
        </w:rPr>
        <w:t>И</w:t>
      </w:r>
      <w:r w:rsidR="00CC7422">
        <w:rPr>
          <w:rFonts w:ascii="Times New Roman" w:hAnsi="Times New Roman" w:cs="Times New Roman"/>
          <w:sz w:val="24"/>
          <w:szCs w:val="24"/>
        </w:rPr>
        <w:t xml:space="preserve"> об Отцах, </w:t>
      </w:r>
      <w:r w:rsidR="00662B79">
        <w:rPr>
          <w:rFonts w:ascii="Times New Roman" w:hAnsi="Times New Roman" w:cs="Times New Roman"/>
          <w:sz w:val="24"/>
          <w:szCs w:val="24"/>
        </w:rPr>
        <w:t xml:space="preserve">о </w:t>
      </w:r>
      <w:r w:rsidR="00CC7422">
        <w:rPr>
          <w:rFonts w:ascii="Times New Roman" w:hAnsi="Times New Roman" w:cs="Times New Roman"/>
          <w:sz w:val="24"/>
          <w:szCs w:val="24"/>
        </w:rPr>
        <w:t xml:space="preserve">Матерях, а теперь, как вы себя оцениваете? И вы должны найти сейчас, за сегодня, за сегодня, не за завтра, </w:t>
      </w:r>
      <w:r w:rsidR="00FC3311">
        <w:rPr>
          <w:rFonts w:ascii="Times New Roman" w:hAnsi="Times New Roman" w:cs="Times New Roman"/>
          <w:sz w:val="24"/>
          <w:szCs w:val="24"/>
        </w:rPr>
        <w:t xml:space="preserve">за сегодня </w:t>
      </w:r>
      <w:r w:rsidR="00CC7422">
        <w:rPr>
          <w:rFonts w:ascii="Times New Roman" w:hAnsi="Times New Roman" w:cs="Times New Roman"/>
          <w:sz w:val="24"/>
          <w:szCs w:val="24"/>
        </w:rPr>
        <w:t>срединны</w:t>
      </w:r>
      <w:r w:rsidR="00662B79">
        <w:rPr>
          <w:rFonts w:ascii="Times New Roman" w:hAnsi="Times New Roman" w:cs="Times New Roman"/>
          <w:sz w:val="24"/>
          <w:szCs w:val="24"/>
        </w:rPr>
        <w:t xml:space="preserve">й </w:t>
      </w:r>
      <w:r w:rsidR="00FC3311">
        <w:rPr>
          <w:rFonts w:ascii="Times New Roman" w:hAnsi="Times New Roman" w:cs="Times New Roman"/>
          <w:sz w:val="24"/>
          <w:szCs w:val="24"/>
        </w:rPr>
        <w:t>П</w:t>
      </w:r>
      <w:r w:rsidR="00662B79">
        <w:rPr>
          <w:rFonts w:ascii="Times New Roman" w:hAnsi="Times New Roman" w:cs="Times New Roman"/>
          <w:sz w:val="24"/>
          <w:szCs w:val="24"/>
        </w:rPr>
        <w:t xml:space="preserve">уть каждого из вас, </w:t>
      </w:r>
      <w:r w:rsidR="00FC3311">
        <w:rPr>
          <w:rFonts w:ascii="Times New Roman" w:hAnsi="Times New Roman" w:cs="Times New Roman"/>
          <w:sz w:val="24"/>
          <w:szCs w:val="24"/>
        </w:rPr>
        <w:t xml:space="preserve">вот </w:t>
      </w:r>
      <w:r w:rsidR="00662B79">
        <w:rPr>
          <w:rFonts w:ascii="Times New Roman" w:hAnsi="Times New Roman" w:cs="Times New Roman"/>
          <w:sz w:val="24"/>
          <w:szCs w:val="24"/>
        </w:rPr>
        <w:t>средина</w:t>
      </w:r>
      <w:r w:rsidR="00CC7422">
        <w:rPr>
          <w:rFonts w:ascii="Times New Roman" w:hAnsi="Times New Roman" w:cs="Times New Roman"/>
          <w:sz w:val="24"/>
          <w:szCs w:val="24"/>
        </w:rPr>
        <w:t xml:space="preserve"> – не возвышение, не самоунижение. Средина – вы такой, причём, вы не обязательно должны помнить свои воплощени</w:t>
      </w:r>
      <w:r w:rsidR="00662B79">
        <w:rPr>
          <w:rFonts w:ascii="Times New Roman" w:hAnsi="Times New Roman" w:cs="Times New Roman"/>
          <w:sz w:val="24"/>
          <w:szCs w:val="24"/>
        </w:rPr>
        <w:t>я. К</w:t>
      </w:r>
      <w:r>
        <w:rPr>
          <w:rFonts w:ascii="Times New Roman" w:hAnsi="Times New Roman" w:cs="Times New Roman"/>
          <w:sz w:val="24"/>
          <w:szCs w:val="24"/>
        </w:rPr>
        <w:t>ак говорил Гаутама Будда: «П</w:t>
      </w:r>
      <w:r w:rsidR="00CC7422">
        <w:rPr>
          <w:rFonts w:ascii="Times New Roman" w:hAnsi="Times New Roman" w:cs="Times New Roman"/>
          <w:sz w:val="24"/>
          <w:szCs w:val="24"/>
        </w:rPr>
        <w:t>осмотри в зеркало, всё что ты там видишь, это лучшее, что ты накопил</w:t>
      </w:r>
      <w:r>
        <w:rPr>
          <w:rFonts w:ascii="Times New Roman" w:hAnsi="Times New Roman" w:cs="Times New Roman"/>
          <w:sz w:val="24"/>
          <w:szCs w:val="24"/>
        </w:rPr>
        <w:t xml:space="preserve"> во всех воплощениях», внешне. Т</w:t>
      </w:r>
      <w:r w:rsidR="00CC7422">
        <w:rPr>
          <w:rFonts w:ascii="Times New Roman" w:hAnsi="Times New Roman" w:cs="Times New Roman"/>
          <w:sz w:val="24"/>
          <w:szCs w:val="24"/>
        </w:rPr>
        <w:t>о же самое можно во внутреннее зеркало посмотреть.</w:t>
      </w:r>
    </w:p>
    <w:p w14:paraId="65DDA642" w14:textId="7176F248" w:rsidR="00CC7422" w:rsidRDefault="00CC7422" w:rsidP="009B0A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у нас ситуация посложнее, мы выходим к Учит</w:t>
      </w:r>
      <w:r w:rsidR="00662B79">
        <w:rPr>
          <w:rFonts w:ascii="Times New Roman" w:hAnsi="Times New Roman" w:cs="Times New Roman"/>
          <w:sz w:val="24"/>
          <w:szCs w:val="24"/>
        </w:rPr>
        <w:t>елю и у нас начинается Срединный П</w:t>
      </w:r>
      <w:r>
        <w:rPr>
          <w:rFonts w:ascii="Times New Roman" w:hAnsi="Times New Roman" w:cs="Times New Roman"/>
          <w:sz w:val="24"/>
          <w:szCs w:val="24"/>
        </w:rPr>
        <w:t>уть:</w:t>
      </w:r>
      <w:r w:rsidR="00963776">
        <w:rPr>
          <w:rFonts w:ascii="Times New Roman" w:hAnsi="Times New Roman" w:cs="Times New Roman"/>
          <w:sz w:val="24"/>
          <w:szCs w:val="24"/>
        </w:rPr>
        <w:t xml:space="preserve"> Человека – раз, Посвящённого – два, Служащего – </w:t>
      </w:r>
      <w:r>
        <w:rPr>
          <w:rFonts w:ascii="Times New Roman" w:hAnsi="Times New Roman" w:cs="Times New Roman"/>
          <w:sz w:val="24"/>
          <w:szCs w:val="24"/>
        </w:rPr>
        <w:t>три, и внимание, с сегодняшнего дня до кого вы дойдёте? Сколько вам нужно срединности и</w:t>
      </w:r>
      <w:r w:rsidR="00662B79">
        <w:rPr>
          <w:rFonts w:ascii="Times New Roman" w:hAnsi="Times New Roman" w:cs="Times New Roman"/>
          <w:sz w:val="24"/>
          <w:szCs w:val="24"/>
        </w:rPr>
        <w:t>скать каждому сидящему в зале? П</w:t>
      </w:r>
      <w:r>
        <w:rPr>
          <w:rFonts w:ascii="Times New Roman" w:hAnsi="Times New Roman" w:cs="Times New Roman"/>
          <w:sz w:val="24"/>
          <w:szCs w:val="24"/>
        </w:rPr>
        <w:t>роверим вас н</w:t>
      </w:r>
      <w:r w:rsidR="00FC3311">
        <w:rPr>
          <w:rFonts w:ascii="Times New Roman" w:hAnsi="Times New Roman" w:cs="Times New Roman"/>
          <w:sz w:val="24"/>
          <w:szCs w:val="24"/>
        </w:rPr>
        <w:t>а</w:t>
      </w:r>
      <w:r>
        <w:rPr>
          <w:rFonts w:ascii="Times New Roman" w:hAnsi="Times New Roman" w:cs="Times New Roman"/>
          <w:sz w:val="24"/>
          <w:szCs w:val="24"/>
        </w:rPr>
        <w:t xml:space="preserve"> срединную адекватность, ничего личного. Сколько срединностей вы сегодня будете искать у себя, а</w:t>
      </w:r>
      <w:r w:rsidR="00662B79">
        <w:rPr>
          <w:rFonts w:ascii="Times New Roman" w:hAnsi="Times New Roman" w:cs="Times New Roman"/>
          <w:sz w:val="24"/>
          <w:szCs w:val="24"/>
        </w:rPr>
        <w:t xml:space="preserve"> Учитель будет «вскапывать» в вас? «В</w:t>
      </w:r>
      <w:r>
        <w:rPr>
          <w:rFonts w:ascii="Times New Roman" w:hAnsi="Times New Roman" w:cs="Times New Roman"/>
          <w:sz w:val="24"/>
          <w:szCs w:val="24"/>
        </w:rPr>
        <w:t>скапывать», из</w:t>
      </w:r>
      <w:r w:rsidR="00662B79">
        <w:rPr>
          <w:rFonts w:ascii="Times New Roman" w:hAnsi="Times New Roman" w:cs="Times New Roman"/>
          <w:sz w:val="24"/>
          <w:szCs w:val="24"/>
        </w:rPr>
        <w:t>вините, это язык пятой расы, но? Я вас слушаю. Ч</w:t>
      </w:r>
      <w:r>
        <w:rPr>
          <w:rFonts w:ascii="Times New Roman" w:hAnsi="Times New Roman" w:cs="Times New Roman"/>
          <w:sz w:val="24"/>
          <w:szCs w:val="24"/>
        </w:rPr>
        <w:t>тобы это звучало достойно, пожалуйста. (</w:t>
      </w:r>
      <w:r w:rsidR="00DE754E">
        <w:rPr>
          <w:rFonts w:ascii="Times New Roman" w:hAnsi="Times New Roman" w:cs="Times New Roman"/>
          <w:i/>
          <w:sz w:val="24"/>
          <w:szCs w:val="24"/>
        </w:rPr>
        <w:t>с</w:t>
      </w:r>
      <w:r w:rsidRPr="0007394E">
        <w:rPr>
          <w:rFonts w:ascii="Times New Roman" w:hAnsi="Times New Roman" w:cs="Times New Roman"/>
          <w:i/>
          <w:sz w:val="24"/>
          <w:szCs w:val="24"/>
        </w:rPr>
        <w:t>лышится звук</w:t>
      </w:r>
      <w:r w:rsidR="00DE754E">
        <w:rPr>
          <w:rFonts w:ascii="Times New Roman" w:hAnsi="Times New Roman" w:cs="Times New Roman"/>
          <w:sz w:val="24"/>
          <w:szCs w:val="24"/>
        </w:rPr>
        <w:t>) Метроном. «Н</w:t>
      </w:r>
      <w:r>
        <w:rPr>
          <w:rFonts w:ascii="Times New Roman" w:hAnsi="Times New Roman" w:cs="Times New Roman"/>
          <w:sz w:val="24"/>
          <w:szCs w:val="24"/>
        </w:rPr>
        <w:t>у,</w:t>
      </w:r>
      <w:r w:rsidR="00963776">
        <w:rPr>
          <w:rFonts w:ascii="Times New Roman" w:hAnsi="Times New Roman" w:cs="Times New Roman"/>
          <w:sz w:val="24"/>
          <w:szCs w:val="24"/>
        </w:rPr>
        <w:t xml:space="preserve"> </w:t>
      </w:r>
      <w:r>
        <w:rPr>
          <w:rFonts w:ascii="Times New Roman" w:hAnsi="Times New Roman" w:cs="Times New Roman"/>
          <w:sz w:val="24"/>
          <w:szCs w:val="24"/>
        </w:rPr>
        <w:t>гну скажи</w:t>
      </w:r>
      <w:r w:rsidR="00DE754E">
        <w:rPr>
          <w:rFonts w:ascii="Times New Roman" w:hAnsi="Times New Roman" w:cs="Times New Roman"/>
          <w:sz w:val="24"/>
          <w:szCs w:val="24"/>
        </w:rPr>
        <w:t>»</w:t>
      </w:r>
      <w:r>
        <w:rPr>
          <w:rFonts w:ascii="Times New Roman" w:hAnsi="Times New Roman" w:cs="Times New Roman"/>
          <w:sz w:val="24"/>
          <w:szCs w:val="24"/>
        </w:rPr>
        <w:t>.</w:t>
      </w:r>
    </w:p>
    <w:p w14:paraId="03400FF1" w14:textId="3DDE046F" w:rsidR="00CC7422" w:rsidRDefault="00160AE4" w:rsidP="009B0A31">
      <w:pPr>
        <w:spacing w:after="0" w:line="240" w:lineRule="auto"/>
        <w:ind w:firstLine="709"/>
        <w:jc w:val="both"/>
        <w:rPr>
          <w:rFonts w:ascii="Times New Roman" w:hAnsi="Times New Roman" w:cs="Times New Roman"/>
          <w:i/>
          <w:sz w:val="24"/>
          <w:szCs w:val="24"/>
        </w:rPr>
      </w:pPr>
      <w:r w:rsidRPr="00160AE4">
        <w:rPr>
          <w:rFonts w:ascii="Times New Roman" w:hAnsi="Times New Roman" w:cs="Times New Roman"/>
          <w:i/>
          <w:sz w:val="24"/>
          <w:szCs w:val="24"/>
        </w:rPr>
        <w:t xml:space="preserve">Из зала: </w:t>
      </w:r>
      <w:r w:rsidR="00CC7422" w:rsidRPr="00160AE4">
        <w:rPr>
          <w:rFonts w:ascii="Times New Roman" w:hAnsi="Times New Roman" w:cs="Times New Roman"/>
          <w:i/>
          <w:sz w:val="24"/>
          <w:szCs w:val="24"/>
        </w:rPr>
        <w:t>Пять</w:t>
      </w:r>
      <w:r w:rsidR="00963776">
        <w:rPr>
          <w:rFonts w:ascii="Times New Roman" w:hAnsi="Times New Roman" w:cs="Times New Roman"/>
          <w:i/>
          <w:sz w:val="24"/>
          <w:szCs w:val="24"/>
        </w:rPr>
        <w:t>.</w:t>
      </w:r>
    </w:p>
    <w:p w14:paraId="4BB03B7C" w14:textId="5AFE97AE" w:rsidR="00CC7422" w:rsidRDefault="00CC7422" w:rsidP="009B0A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Пять уровней, пять ср</w:t>
      </w:r>
      <w:r w:rsidR="00DE754E">
        <w:rPr>
          <w:rFonts w:ascii="Times New Roman" w:hAnsi="Times New Roman" w:cs="Times New Roman"/>
          <w:sz w:val="24"/>
          <w:szCs w:val="24"/>
        </w:rPr>
        <w:t>единных уровней, с точки зрения</w:t>
      </w:r>
      <w:r>
        <w:rPr>
          <w:rFonts w:ascii="Times New Roman" w:hAnsi="Times New Roman" w:cs="Times New Roman"/>
          <w:sz w:val="24"/>
          <w:szCs w:val="24"/>
        </w:rPr>
        <w:t xml:space="preserve"> Учителя – это ун</w:t>
      </w:r>
      <w:r w:rsidR="00DE754E">
        <w:rPr>
          <w:rFonts w:ascii="Times New Roman" w:hAnsi="Times New Roman" w:cs="Times New Roman"/>
          <w:sz w:val="24"/>
          <w:szCs w:val="24"/>
        </w:rPr>
        <w:t>ижение, с точки зрения</w:t>
      </w:r>
      <w:r w:rsidR="00963776">
        <w:rPr>
          <w:rFonts w:ascii="Times New Roman" w:hAnsi="Times New Roman" w:cs="Times New Roman"/>
          <w:sz w:val="24"/>
          <w:szCs w:val="24"/>
        </w:rPr>
        <w:t xml:space="preserve"> Филиппа – </w:t>
      </w:r>
      <w:r>
        <w:rPr>
          <w:rFonts w:ascii="Times New Roman" w:hAnsi="Times New Roman" w:cs="Times New Roman"/>
          <w:sz w:val="24"/>
          <w:szCs w:val="24"/>
        </w:rPr>
        <w:t>это нормально.</w:t>
      </w:r>
    </w:p>
    <w:p w14:paraId="42E6E0F6" w14:textId="55831FB8" w:rsidR="00CC7422" w:rsidRPr="00DB0EA9" w:rsidRDefault="00160AE4" w:rsidP="009B0A31">
      <w:pPr>
        <w:spacing w:after="0" w:line="240" w:lineRule="auto"/>
        <w:ind w:firstLine="709"/>
        <w:jc w:val="both"/>
        <w:rPr>
          <w:rFonts w:ascii="Times New Roman" w:hAnsi="Times New Roman" w:cs="Times New Roman"/>
          <w:i/>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CC7422" w:rsidRPr="00DB0EA9">
        <w:rPr>
          <w:rFonts w:ascii="Times New Roman" w:hAnsi="Times New Roman" w:cs="Times New Roman"/>
          <w:i/>
          <w:sz w:val="24"/>
          <w:szCs w:val="24"/>
        </w:rPr>
        <w:t>От пяти и выше</w:t>
      </w:r>
      <w:r w:rsidR="00963776">
        <w:rPr>
          <w:rFonts w:ascii="Times New Roman" w:hAnsi="Times New Roman" w:cs="Times New Roman"/>
          <w:i/>
          <w:sz w:val="24"/>
          <w:szCs w:val="24"/>
        </w:rPr>
        <w:t>.</w:t>
      </w:r>
    </w:p>
    <w:p w14:paraId="2E5110D7" w14:textId="7B39957C" w:rsidR="00CC7422" w:rsidRDefault="00CC7422" w:rsidP="009B0A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DE754E">
        <w:rPr>
          <w:rFonts w:ascii="Times New Roman" w:hAnsi="Times New Roman" w:cs="Times New Roman"/>
          <w:sz w:val="24"/>
          <w:szCs w:val="24"/>
        </w:rPr>
        <w:t>еня интересует насколько выше? П</w:t>
      </w:r>
      <w:r>
        <w:rPr>
          <w:rFonts w:ascii="Times New Roman" w:hAnsi="Times New Roman" w:cs="Times New Roman"/>
          <w:sz w:val="24"/>
          <w:szCs w:val="24"/>
        </w:rPr>
        <w:t>отому что</w:t>
      </w:r>
      <w:r w:rsidR="00DE754E">
        <w:rPr>
          <w:rFonts w:ascii="Times New Roman" w:hAnsi="Times New Roman" w:cs="Times New Roman"/>
          <w:sz w:val="24"/>
          <w:szCs w:val="24"/>
        </w:rPr>
        <w:t>,</w:t>
      </w:r>
      <w:r>
        <w:rPr>
          <w:rFonts w:ascii="Times New Roman" w:hAnsi="Times New Roman" w:cs="Times New Roman"/>
          <w:sz w:val="24"/>
          <w:szCs w:val="24"/>
        </w:rPr>
        <w:t xml:space="preserve"> может быть очень в</w:t>
      </w:r>
      <w:r w:rsidR="00DE754E">
        <w:rPr>
          <w:rFonts w:ascii="Times New Roman" w:hAnsi="Times New Roman" w:cs="Times New Roman"/>
          <w:sz w:val="24"/>
          <w:szCs w:val="24"/>
        </w:rPr>
        <w:t>ысоко. Пять у Филиппа нормально. Почему? П</w:t>
      </w:r>
      <w:r>
        <w:rPr>
          <w:rFonts w:ascii="Times New Roman" w:hAnsi="Times New Roman" w:cs="Times New Roman"/>
          <w:sz w:val="24"/>
          <w:szCs w:val="24"/>
        </w:rPr>
        <w:t xml:space="preserve">отому что мы служим у Кут Хуми, покажу </w:t>
      </w:r>
      <w:r w:rsidR="00DE754E">
        <w:rPr>
          <w:rFonts w:ascii="Times New Roman" w:hAnsi="Times New Roman" w:cs="Times New Roman"/>
          <w:sz w:val="24"/>
          <w:szCs w:val="24"/>
        </w:rPr>
        <w:t>вот другой путь:</w:t>
      </w:r>
      <w:r>
        <w:rPr>
          <w:rFonts w:ascii="Times New Roman" w:hAnsi="Times New Roman" w:cs="Times New Roman"/>
          <w:sz w:val="24"/>
          <w:szCs w:val="24"/>
        </w:rPr>
        <w:t xml:space="preserve"> раз мы служим у Кут Хуми, Кут Хуми на четыре позиции выше Филиппа, ничего личного, 448 – Кут Хуми, 445 – Филипп. У Кут Хуми вы назначены Учителями Синтеза, я там назначен Аватаром Синтеза, значит, с точки зрения Филиппа после назначения Кут Хуми</w:t>
      </w:r>
      <w:r w:rsidR="00DE754E">
        <w:rPr>
          <w:rFonts w:ascii="Times New Roman" w:hAnsi="Times New Roman" w:cs="Times New Roman"/>
          <w:sz w:val="24"/>
          <w:szCs w:val="24"/>
        </w:rPr>
        <w:t xml:space="preserve"> у вас пять срединных уровней. Н</w:t>
      </w:r>
      <w:r>
        <w:rPr>
          <w:rFonts w:ascii="Times New Roman" w:hAnsi="Times New Roman" w:cs="Times New Roman"/>
          <w:sz w:val="24"/>
          <w:szCs w:val="24"/>
        </w:rPr>
        <w:t>о я вас сейчас сильно-сильно внутри подтягивал на Учителя, а там сколько у вас уровней, у Изначально Вышестоящего Учителя?</w:t>
      </w:r>
    </w:p>
    <w:p w14:paraId="76FFC8EA" w14:textId="20C6DA59" w:rsidR="00CC7422" w:rsidRPr="00DB0EA9" w:rsidRDefault="00160AE4" w:rsidP="009B0A31">
      <w:pPr>
        <w:spacing w:after="0" w:line="240" w:lineRule="auto"/>
        <w:ind w:firstLine="709"/>
        <w:jc w:val="both"/>
        <w:rPr>
          <w:rFonts w:ascii="Times New Roman" w:hAnsi="Times New Roman" w:cs="Times New Roman"/>
          <w:i/>
          <w:sz w:val="24"/>
          <w:szCs w:val="24"/>
        </w:rPr>
      </w:pPr>
      <w:r w:rsidRPr="00160AE4">
        <w:rPr>
          <w:rFonts w:ascii="Times New Roman" w:hAnsi="Times New Roman" w:cs="Times New Roman"/>
          <w:i/>
          <w:sz w:val="24"/>
          <w:szCs w:val="24"/>
        </w:rPr>
        <w:t xml:space="preserve">Из зала: </w:t>
      </w:r>
      <w:r w:rsidR="00CC7422" w:rsidRPr="00160AE4">
        <w:rPr>
          <w:rFonts w:ascii="Times New Roman" w:hAnsi="Times New Roman" w:cs="Times New Roman"/>
          <w:i/>
          <w:sz w:val="24"/>
          <w:szCs w:val="24"/>
        </w:rPr>
        <w:t>Должно</w:t>
      </w:r>
      <w:r w:rsidR="00CC7422" w:rsidRPr="00DB0EA9">
        <w:rPr>
          <w:rFonts w:ascii="Times New Roman" w:hAnsi="Times New Roman" w:cs="Times New Roman"/>
          <w:i/>
          <w:sz w:val="24"/>
          <w:szCs w:val="24"/>
        </w:rPr>
        <w:t xml:space="preserve"> быть восемь</w:t>
      </w:r>
      <w:r w:rsidR="009B0A31">
        <w:rPr>
          <w:rFonts w:ascii="Times New Roman" w:hAnsi="Times New Roman" w:cs="Times New Roman"/>
          <w:i/>
          <w:sz w:val="24"/>
          <w:szCs w:val="24"/>
        </w:rPr>
        <w:t>.</w:t>
      </w:r>
    </w:p>
    <w:p w14:paraId="4DCBBDC8" w14:textId="6B28B473" w:rsidR="00CC7422" w:rsidRDefault="00DE754E" w:rsidP="009B0A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д</w:t>
      </w:r>
      <w:r w:rsidR="00CC7422">
        <w:rPr>
          <w:rFonts w:ascii="Times New Roman" w:hAnsi="Times New Roman" w:cs="Times New Roman"/>
          <w:sz w:val="24"/>
          <w:szCs w:val="24"/>
        </w:rPr>
        <w:t>олжно быть или восемь</w:t>
      </w:r>
      <w:r w:rsidR="009B0A31">
        <w:rPr>
          <w:rFonts w:ascii="Times New Roman" w:hAnsi="Times New Roman" w:cs="Times New Roman"/>
          <w:sz w:val="24"/>
          <w:szCs w:val="24"/>
        </w:rPr>
        <w:t>?</w:t>
      </w:r>
    </w:p>
    <w:p w14:paraId="1C3C7667" w14:textId="1B6B7A9A" w:rsidR="00CC7422" w:rsidRPr="00DB0EA9" w:rsidRDefault="00160AE4" w:rsidP="009B0A31">
      <w:pPr>
        <w:spacing w:after="0" w:line="240" w:lineRule="auto"/>
        <w:ind w:firstLine="709"/>
        <w:jc w:val="both"/>
        <w:rPr>
          <w:rFonts w:ascii="Times New Roman" w:hAnsi="Times New Roman" w:cs="Times New Roman"/>
          <w:i/>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CC7422" w:rsidRPr="00DB0EA9">
        <w:rPr>
          <w:rFonts w:ascii="Times New Roman" w:hAnsi="Times New Roman" w:cs="Times New Roman"/>
          <w:i/>
          <w:sz w:val="24"/>
          <w:szCs w:val="24"/>
        </w:rPr>
        <w:t>Восемь</w:t>
      </w:r>
      <w:r w:rsidR="009B0A31">
        <w:rPr>
          <w:rFonts w:ascii="Times New Roman" w:hAnsi="Times New Roman" w:cs="Times New Roman"/>
          <w:i/>
          <w:sz w:val="24"/>
          <w:szCs w:val="24"/>
        </w:rPr>
        <w:t>.</w:t>
      </w:r>
    </w:p>
    <w:p w14:paraId="12221666" w14:textId="40636CBD" w:rsidR="00CC7422" w:rsidRDefault="00CC7422" w:rsidP="00D64026">
      <w:pPr>
        <w:spacing w:after="0" w:line="240" w:lineRule="auto"/>
        <w:ind w:firstLine="709"/>
        <w:jc w:val="both"/>
        <w:rPr>
          <w:rFonts w:ascii="Times New Roman" w:eastAsia="Times New Roman" w:hAnsi="Times New Roman"/>
          <w:sz w:val="24"/>
          <w:szCs w:val="24"/>
        </w:rPr>
      </w:pPr>
      <w:r>
        <w:rPr>
          <w:rFonts w:ascii="Times New Roman" w:hAnsi="Times New Roman" w:cs="Times New Roman"/>
          <w:sz w:val="24"/>
          <w:szCs w:val="24"/>
        </w:rPr>
        <w:t>Восемь</w:t>
      </w:r>
      <w:r w:rsidR="009B0A31">
        <w:rPr>
          <w:rFonts w:ascii="Times New Roman" w:hAnsi="Times New Roman" w:cs="Times New Roman"/>
          <w:sz w:val="24"/>
          <w:szCs w:val="24"/>
        </w:rPr>
        <w:t>.</w:t>
      </w:r>
      <w:r w:rsidR="00DE754E">
        <w:rPr>
          <w:rFonts w:ascii="Times New Roman" w:hAnsi="Times New Roman" w:cs="Times New Roman"/>
          <w:sz w:val="24"/>
          <w:szCs w:val="24"/>
        </w:rPr>
        <w:t xml:space="preserve"> </w:t>
      </w:r>
      <w:r>
        <w:rPr>
          <w:rFonts w:ascii="Times New Roman" w:eastAsia="Times New Roman" w:hAnsi="Times New Roman"/>
          <w:sz w:val="24"/>
          <w:szCs w:val="24"/>
        </w:rPr>
        <w:t>Я не хочу отвечать, есть ещё варианты?</w:t>
      </w:r>
    </w:p>
    <w:p w14:paraId="40C20326" w14:textId="1E5E1469" w:rsidR="00CC7422" w:rsidRPr="000D38D3" w:rsidRDefault="00160AE4" w:rsidP="00D64026">
      <w:pPr>
        <w:spacing w:after="0" w:line="240" w:lineRule="auto"/>
        <w:ind w:firstLine="709"/>
        <w:jc w:val="both"/>
        <w:rPr>
          <w:rFonts w:ascii="Times New Roman" w:eastAsia="Times New Roman" w:hAnsi="Times New Roman"/>
          <w:i/>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CC7422" w:rsidRPr="000D38D3">
        <w:rPr>
          <w:rFonts w:ascii="Times New Roman" w:eastAsia="Times New Roman" w:hAnsi="Times New Roman"/>
          <w:i/>
          <w:sz w:val="24"/>
          <w:szCs w:val="24"/>
        </w:rPr>
        <w:t>Девятая степень Должностной Компетенции</w:t>
      </w:r>
      <w:r w:rsidR="009B0A31">
        <w:rPr>
          <w:rFonts w:ascii="Times New Roman" w:eastAsia="Times New Roman" w:hAnsi="Times New Roman"/>
          <w:i/>
          <w:sz w:val="24"/>
          <w:szCs w:val="24"/>
        </w:rPr>
        <w:t>.</w:t>
      </w:r>
    </w:p>
    <w:p w14:paraId="6DFF9634" w14:textId="7E4E0837" w:rsidR="00CC7422" w:rsidRDefault="000B3682" w:rsidP="00D6402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Должно быть девять! Т</w:t>
      </w:r>
      <w:r w:rsidR="00CC7422">
        <w:rPr>
          <w:rFonts w:ascii="Times New Roman" w:eastAsia="Times New Roman" w:hAnsi="Times New Roman"/>
          <w:sz w:val="24"/>
          <w:szCs w:val="24"/>
        </w:rPr>
        <w:t>ы куда не приедешь, за всех всё отвечаешь, давай мы с тобой научимся, на этом Синтезе ты отдыхаешь, мозги сообразили, ты смотришь кто ещё, кто ещё от Кут Ху</w:t>
      </w:r>
      <w:r>
        <w:rPr>
          <w:rFonts w:ascii="Times New Roman" w:eastAsia="Times New Roman" w:hAnsi="Times New Roman"/>
          <w:sz w:val="24"/>
          <w:szCs w:val="24"/>
        </w:rPr>
        <w:t>ми возьмёт, ладно, договорились? Ну, как Владыки Синтеза, между с</w:t>
      </w:r>
      <w:r w:rsidR="00CC7422">
        <w:rPr>
          <w:rFonts w:ascii="Times New Roman" w:eastAsia="Times New Roman" w:hAnsi="Times New Roman"/>
          <w:sz w:val="24"/>
          <w:szCs w:val="24"/>
        </w:rPr>
        <w:t xml:space="preserve">обой договоримся, что ты молчишь, мы белорусскую диаспору будем развивать, ничего личного, ты молчишь, понятно. Вы не думайте, что она с Москвы, она, вообще, с Краснодара, Москва – это пока </w:t>
      </w:r>
      <w:r w:rsidR="009B0A31">
        <w:rPr>
          <w:rFonts w:ascii="Times New Roman" w:eastAsia="Times New Roman" w:hAnsi="Times New Roman"/>
          <w:sz w:val="24"/>
          <w:szCs w:val="24"/>
        </w:rPr>
        <w:t>прикрытие,</w:t>
      </w:r>
      <w:r w:rsidR="00CC7422">
        <w:rPr>
          <w:rFonts w:ascii="Times New Roman" w:eastAsia="Times New Roman" w:hAnsi="Times New Roman"/>
          <w:sz w:val="24"/>
          <w:szCs w:val="24"/>
        </w:rPr>
        <w:t xml:space="preserve"> это тебе алаверды, прикрытие – это в том плане, что не до конца переключилась.</w:t>
      </w:r>
    </w:p>
    <w:p w14:paraId="01323B16" w14:textId="75708410" w:rsidR="00CC7422" w:rsidRDefault="00CC7422" w:rsidP="00D6402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Девять, вы думаете, почему я об Отцах и Матерях начал говорить? Да, потому что вы не верите, что вы м</w:t>
      </w:r>
      <w:r w:rsidR="000B3682">
        <w:rPr>
          <w:rFonts w:ascii="Times New Roman" w:eastAsia="Times New Roman" w:hAnsi="Times New Roman"/>
          <w:sz w:val="24"/>
          <w:szCs w:val="24"/>
        </w:rPr>
        <w:t>ожете стать Отцом и Матерью. Н</w:t>
      </w:r>
      <w:r w:rsidR="009B0A31">
        <w:rPr>
          <w:rFonts w:ascii="Times New Roman" w:eastAsia="Times New Roman" w:hAnsi="Times New Roman"/>
          <w:sz w:val="24"/>
          <w:szCs w:val="24"/>
        </w:rPr>
        <w:t>е</w:t>
      </w:r>
      <w:r w:rsidR="000B3682">
        <w:rPr>
          <w:rFonts w:ascii="Times New Roman" w:eastAsia="Times New Roman" w:hAnsi="Times New Roman"/>
          <w:sz w:val="24"/>
          <w:szCs w:val="24"/>
        </w:rPr>
        <w:t xml:space="preserve">т, </w:t>
      </w:r>
      <w:r w:rsidR="009B0A31">
        <w:rPr>
          <w:rFonts w:ascii="Times New Roman" w:eastAsia="Times New Roman" w:hAnsi="Times New Roman"/>
          <w:sz w:val="24"/>
          <w:szCs w:val="24"/>
        </w:rPr>
        <w:t>не</w:t>
      </w:r>
      <w:r w:rsidR="000B3682">
        <w:rPr>
          <w:rFonts w:ascii="Times New Roman" w:eastAsia="Times New Roman" w:hAnsi="Times New Roman"/>
          <w:sz w:val="24"/>
          <w:szCs w:val="24"/>
        </w:rPr>
        <w:t>т</w:t>
      </w:r>
      <w:r w:rsidR="009B0A31">
        <w:rPr>
          <w:rFonts w:ascii="Times New Roman" w:eastAsia="Times New Roman" w:hAnsi="Times New Roman"/>
          <w:sz w:val="24"/>
          <w:szCs w:val="24"/>
        </w:rPr>
        <w:t>, физически многие из вас О</w:t>
      </w:r>
      <w:r>
        <w:rPr>
          <w:rFonts w:ascii="Times New Roman" w:eastAsia="Times New Roman" w:hAnsi="Times New Roman"/>
          <w:sz w:val="24"/>
          <w:szCs w:val="24"/>
        </w:rPr>
        <w:t xml:space="preserve">тцы </w:t>
      </w:r>
      <w:r w:rsidR="009B0A31">
        <w:rPr>
          <w:rFonts w:ascii="Times New Roman" w:eastAsia="Times New Roman" w:hAnsi="Times New Roman"/>
          <w:sz w:val="24"/>
          <w:szCs w:val="24"/>
        </w:rPr>
        <w:t>и М</w:t>
      </w:r>
      <w:r>
        <w:rPr>
          <w:rFonts w:ascii="Times New Roman" w:eastAsia="Times New Roman" w:hAnsi="Times New Roman"/>
          <w:sz w:val="24"/>
          <w:szCs w:val="24"/>
        </w:rPr>
        <w:t>атери в смысле у кого дети есть или внуки. Я имею в виду не об этом</w:t>
      </w:r>
      <w:r w:rsidR="00E1774A">
        <w:rPr>
          <w:rFonts w:ascii="Times New Roman" w:eastAsia="Times New Roman" w:hAnsi="Times New Roman"/>
          <w:sz w:val="24"/>
          <w:szCs w:val="24"/>
        </w:rPr>
        <w:t>, я о Плане Синтеза, всего лишь</w:t>
      </w:r>
      <w:r>
        <w:rPr>
          <w:rFonts w:ascii="Times New Roman" w:eastAsia="Times New Roman" w:hAnsi="Times New Roman"/>
          <w:sz w:val="24"/>
          <w:szCs w:val="24"/>
        </w:rPr>
        <w:t xml:space="preserve"> на миллиард лет. Ново</w:t>
      </w:r>
      <w:r w:rsidR="009B0A31">
        <w:rPr>
          <w:rFonts w:ascii="Times New Roman" w:eastAsia="Times New Roman" w:hAnsi="Times New Roman"/>
          <w:sz w:val="24"/>
          <w:szCs w:val="24"/>
        </w:rPr>
        <w:t>сть аттестационная от Учителя: «А</w:t>
      </w:r>
      <w:r>
        <w:rPr>
          <w:rFonts w:ascii="Times New Roman" w:eastAsia="Times New Roman" w:hAnsi="Times New Roman"/>
          <w:sz w:val="24"/>
          <w:szCs w:val="24"/>
        </w:rPr>
        <w:t xml:space="preserve"> на сколько нормальный такой План Синтеза теперь у Должностно Компетентного ИВДИВО, на сколько лет?</w:t>
      </w:r>
      <w:r w:rsidR="009B0A31">
        <w:rPr>
          <w:rFonts w:ascii="Times New Roman" w:eastAsia="Times New Roman" w:hAnsi="Times New Roman"/>
          <w:sz w:val="24"/>
          <w:szCs w:val="24"/>
        </w:rPr>
        <w:t>»</w:t>
      </w:r>
      <w:r>
        <w:rPr>
          <w:rFonts w:ascii="Times New Roman" w:eastAsia="Times New Roman" w:hAnsi="Times New Roman"/>
          <w:sz w:val="24"/>
          <w:szCs w:val="24"/>
        </w:rPr>
        <w:t xml:space="preserve"> Мы никогда такое не поднимали, но у Учителя сейчас поднимем, потому что вам п</w:t>
      </w:r>
      <w:r w:rsidR="00E1774A">
        <w:rPr>
          <w:rFonts w:ascii="Times New Roman" w:eastAsia="Times New Roman" w:hAnsi="Times New Roman"/>
          <w:sz w:val="24"/>
          <w:szCs w:val="24"/>
        </w:rPr>
        <w:t>ридётся этому соответствовать. П</w:t>
      </w:r>
      <w:r>
        <w:rPr>
          <w:rFonts w:ascii="Times New Roman" w:eastAsia="Times New Roman" w:hAnsi="Times New Roman"/>
          <w:sz w:val="24"/>
          <w:szCs w:val="24"/>
        </w:rPr>
        <w:t xml:space="preserve">ожалуйста, вот План Синтеза Отца в среднем на миллиард лет. Вы </w:t>
      </w:r>
      <w:r w:rsidR="00E1774A">
        <w:rPr>
          <w:rFonts w:ascii="Times New Roman" w:eastAsia="Times New Roman" w:hAnsi="Times New Roman"/>
          <w:sz w:val="24"/>
          <w:szCs w:val="24"/>
        </w:rPr>
        <w:t xml:space="preserve">ж </w:t>
      </w:r>
      <w:r>
        <w:rPr>
          <w:rFonts w:ascii="Times New Roman" w:eastAsia="Times New Roman" w:hAnsi="Times New Roman"/>
          <w:sz w:val="24"/>
          <w:szCs w:val="24"/>
        </w:rPr>
        <w:t>согласны, что есть План Синтеза</w:t>
      </w:r>
      <w:r w:rsidRPr="006721FE">
        <w:rPr>
          <w:rFonts w:ascii="Times New Roman" w:eastAsia="Times New Roman" w:hAnsi="Times New Roman"/>
          <w:sz w:val="24"/>
          <w:szCs w:val="24"/>
        </w:rPr>
        <w:t xml:space="preserve"> </w:t>
      </w:r>
      <w:r>
        <w:rPr>
          <w:rFonts w:ascii="Times New Roman" w:eastAsia="Times New Roman" w:hAnsi="Times New Roman"/>
          <w:sz w:val="24"/>
          <w:szCs w:val="24"/>
        </w:rPr>
        <w:t>Должностно Компетентного ИВДИВО?</w:t>
      </w:r>
    </w:p>
    <w:p w14:paraId="2D065701" w14:textId="315A44CB" w:rsidR="00E1774A" w:rsidRPr="00E1774A" w:rsidRDefault="00E1774A" w:rsidP="00D64026">
      <w:pPr>
        <w:spacing w:after="0" w:line="240" w:lineRule="auto"/>
        <w:ind w:firstLine="709"/>
        <w:jc w:val="both"/>
        <w:rPr>
          <w:rFonts w:ascii="Times New Roman" w:eastAsia="Times New Roman" w:hAnsi="Times New Roman"/>
          <w:i/>
          <w:sz w:val="24"/>
          <w:szCs w:val="24"/>
        </w:rPr>
      </w:pPr>
      <w:r w:rsidRPr="00E1774A">
        <w:rPr>
          <w:rFonts w:ascii="Times New Roman" w:eastAsia="Times New Roman" w:hAnsi="Times New Roman"/>
          <w:i/>
          <w:sz w:val="24"/>
          <w:szCs w:val="24"/>
        </w:rPr>
        <w:t>Из зала: На ноль больше.</w:t>
      </w:r>
    </w:p>
    <w:p w14:paraId="7E7CD6DD" w14:textId="77777777" w:rsidR="00E1774A" w:rsidRDefault="00E1774A" w:rsidP="00D6402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Правда, страшно сказать? С</w:t>
      </w:r>
      <w:r w:rsidR="00CC7422">
        <w:rPr>
          <w:rFonts w:ascii="Times New Roman" w:eastAsia="Times New Roman" w:hAnsi="Times New Roman"/>
          <w:sz w:val="24"/>
          <w:szCs w:val="24"/>
        </w:rPr>
        <w:t>мотрите, как элегантно мы линяем за</w:t>
      </w:r>
      <w:r>
        <w:rPr>
          <w:rFonts w:ascii="Times New Roman" w:eastAsia="Times New Roman" w:hAnsi="Times New Roman"/>
          <w:sz w:val="24"/>
          <w:szCs w:val="24"/>
        </w:rPr>
        <w:t xml:space="preserve"> угол, это я для дамы говорю, «На ноль больше! Я</w:t>
      </w:r>
      <w:r w:rsidR="00CC7422">
        <w:rPr>
          <w:rFonts w:ascii="Times New Roman" w:eastAsia="Times New Roman" w:hAnsi="Times New Roman"/>
          <w:sz w:val="24"/>
          <w:szCs w:val="24"/>
        </w:rPr>
        <w:t xml:space="preserve"> сообр</w:t>
      </w:r>
      <w:r>
        <w:rPr>
          <w:rFonts w:ascii="Times New Roman" w:eastAsia="Times New Roman" w:hAnsi="Times New Roman"/>
          <w:sz w:val="24"/>
          <w:szCs w:val="24"/>
        </w:rPr>
        <w:t>азила, но цифру страшно сказать!» И</w:t>
      </w:r>
      <w:r w:rsidR="00CC7422">
        <w:rPr>
          <w:rFonts w:ascii="Times New Roman" w:eastAsia="Times New Roman" w:hAnsi="Times New Roman"/>
          <w:sz w:val="24"/>
          <w:szCs w:val="24"/>
        </w:rPr>
        <w:t xml:space="preserve"> только м</w:t>
      </w:r>
      <w:r>
        <w:rPr>
          <w:rFonts w:ascii="Times New Roman" w:eastAsia="Times New Roman" w:hAnsi="Times New Roman"/>
          <w:sz w:val="24"/>
          <w:szCs w:val="24"/>
        </w:rPr>
        <w:t>атематики не боятся этих цифр, о</w:t>
      </w:r>
      <w:r w:rsidR="00CC7422">
        <w:rPr>
          <w:rFonts w:ascii="Times New Roman" w:eastAsia="Times New Roman" w:hAnsi="Times New Roman"/>
          <w:sz w:val="24"/>
          <w:szCs w:val="24"/>
        </w:rPr>
        <w:t>пять, из Санкт-Петербурга</w:t>
      </w:r>
      <w:r>
        <w:rPr>
          <w:rFonts w:ascii="Times New Roman" w:eastAsia="Times New Roman" w:hAnsi="Times New Roman"/>
          <w:sz w:val="24"/>
          <w:szCs w:val="24"/>
        </w:rPr>
        <w:t>. Б</w:t>
      </w:r>
      <w:r w:rsidR="009B0A31">
        <w:rPr>
          <w:rFonts w:ascii="Times New Roman" w:eastAsia="Times New Roman" w:hAnsi="Times New Roman"/>
          <w:sz w:val="24"/>
          <w:szCs w:val="24"/>
        </w:rPr>
        <w:t>елорусы, вы боитесь, вас то Юг, то С</w:t>
      </w:r>
      <w:r>
        <w:rPr>
          <w:rFonts w:ascii="Times New Roman" w:eastAsia="Times New Roman" w:hAnsi="Times New Roman"/>
          <w:sz w:val="24"/>
          <w:szCs w:val="24"/>
        </w:rPr>
        <w:t>евер обгоняет. А</w:t>
      </w:r>
      <w:r w:rsidR="00CC7422">
        <w:rPr>
          <w:rFonts w:ascii="Times New Roman" w:eastAsia="Times New Roman" w:hAnsi="Times New Roman"/>
          <w:sz w:val="24"/>
          <w:szCs w:val="24"/>
        </w:rPr>
        <w:t xml:space="preserve"> где ваш ср</w:t>
      </w:r>
      <w:r>
        <w:rPr>
          <w:rFonts w:ascii="Times New Roman" w:eastAsia="Times New Roman" w:hAnsi="Times New Roman"/>
          <w:sz w:val="24"/>
          <w:szCs w:val="24"/>
        </w:rPr>
        <w:t>единный путь, господа, белорусы?</w:t>
      </w:r>
    </w:p>
    <w:p w14:paraId="642F98B8" w14:textId="3EB26658" w:rsidR="00E1774A" w:rsidRPr="00E1774A" w:rsidRDefault="00E1774A" w:rsidP="00D64026">
      <w:pPr>
        <w:spacing w:after="0" w:line="240" w:lineRule="auto"/>
        <w:ind w:firstLine="709"/>
        <w:jc w:val="both"/>
        <w:rPr>
          <w:rFonts w:ascii="Times New Roman" w:eastAsia="Times New Roman" w:hAnsi="Times New Roman"/>
          <w:i/>
          <w:sz w:val="24"/>
          <w:szCs w:val="24"/>
        </w:rPr>
      </w:pPr>
      <w:r w:rsidRPr="00E1774A">
        <w:rPr>
          <w:rFonts w:ascii="Times New Roman" w:eastAsia="Times New Roman" w:hAnsi="Times New Roman"/>
          <w:i/>
          <w:sz w:val="24"/>
          <w:szCs w:val="24"/>
        </w:rPr>
        <w:t>Из зала: Есть.</w:t>
      </w:r>
    </w:p>
    <w:p w14:paraId="23A375A0" w14:textId="77777777" w:rsidR="00E1774A" w:rsidRDefault="00E1774A" w:rsidP="00D6402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w:t>
      </w:r>
      <w:r w:rsidR="00CC7422">
        <w:rPr>
          <w:rFonts w:ascii="Times New Roman" w:eastAsia="Times New Roman" w:hAnsi="Times New Roman"/>
          <w:sz w:val="24"/>
          <w:szCs w:val="24"/>
        </w:rPr>
        <w:t>ы поняли, да? Питер сказал</w:t>
      </w:r>
      <w:r>
        <w:rPr>
          <w:rFonts w:ascii="Times New Roman" w:eastAsia="Times New Roman" w:hAnsi="Times New Roman"/>
          <w:sz w:val="24"/>
          <w:szCs w:val="24"/>
        </w:rPr>
        <w:t>:</w:t>
      </w:r>
      <w:r w:rsidR="00CC7422">
        <w:rPr>
          <w:rFonts w:ascii="Times New Roman" w:eastAsia="Times New Roman" w:hAnsi="Times New Roman"/>
          <w:sz w:val="24"/>
          <w:szCs w:val="24"/>
        </w:rPr>
        <w:t xml:space="preserve"> </w:t>
      </w:r>
      <w:r>
        <w:rPr>
          <w:rFonts w:ascii="Times New Roman" w:eastAsia="Times New Roman" w:hAnsi="Times New Roman"/>
          <w:sz w:val="24"/>
          <w:szCs w:val="24"/>
        </w:rPr>
        <w:t>«10 миллиардов!» Н</w:t>
      </w:r>
      <w:r w:rsidR="00CC7422">
        <w:rPr>
          <w:rFonts w:ascii="Times New Roman" w:eastAsia="Times New Roman" w:hAnsi="Times New Roman"/>
          <w:sz w:val="24"/>
          <w:szCs w:val="24"/>
        </w:rPr>
        <w:t>е</w:t>
      </w:r>
      <w:r>
        <w:rPr>
          <w:rFonts w:ascii="Times New Roman" w:eastAsia="Times New Roman" w:hAnsi="Times New Roman"/>
          <w:sz w:val="24"/>
          <w:szCs w:val="24"/>
        </w:rPr>
        <w:t>т, н</w:t>
      </w:r>
      <w:r w:rsidR="00CC7422">
        <w:rPr>
          <w:rFonts w:ascii="Times New Roman" w:eastAsia="Times New Roman" w:hAnsi="Times New Roman"/>
          <w:sz w:val="24"/>
          <w:szCs w:val="24"/>
        </w:rPr>
        <w:t>е</w:t>
      </w:r>
      <w:r>
        <w:rPr>
          <w:rFonts w:ascii="Times New Roman" w:eastAsia="Times New Roman" w:hAnsi="Times New Roman"/>
          <w:sz w:val="24"/>
          <w:szCs w:val="24"/>
        </w:rPr>
        <w:t>т</w:t>
      </w:r>
      <w:r w:rsidR="00CC7422">
        <w:rPr>
          <w:rFonts w:ascii="Times New Roman" w:eastAsia="Times New Roman" w:hAnsi="Times New Roman"/>
          <w:sz w:val="24"/>
          <w:szCs w:val="24"/>
        </w:rPr>
        <w:t>, ты правильно сообразила, то</w:t>
      </w:r>
      <w:r>
        <w:rPr>
          <w:rFonts w:ascii="Times New Roman" w:eastAsia="Times New Roman" w:hAnsi="Times New Roman"/>
          <w:sz w:val="24"/>
          <w:szCs w:val="24"/>
        </w:rPr>
        <w:t>лько говорить надо было быстрее.</w:t>
      </w:r>
    </w:p>
    <w:p w14:paraId="38784D5A" w14:textId="0F2FC27A" w:rsidR="00E1774A" w:rsidRPr="00E1774A" w:rsidRDefault="00E1774A" w:rsidP="00D64026">
      <w:pPr>
        <w:spacing w:after="0" w:line="240" w:lineRule="auto"/>
        <w:ind w:firstLine="709"/>
        <w:jc w:val="both"/>
        <w:rPr>
          <w:rFonts w:ascii="Times New Roman" w:eastAsia="Times New Roman" w:hAnsi="Times New Roman"/>
          <w:i/>
          <w:sz w:val="24"/>
          <w:szCs w:val="24"/>
        </w:rPr>
      </w:pPr>
      <w:r w:rsidRPr="00E1774A">
        <w:rPr>
          <w:rFonts w:ascii="Times New Roman" w:eastAsia="Times New Roman" w:hAnsi="Times New Roman"/>
          <w:i/>
          <w:sz w:val="24"/>
          <w:szCs w:val="24"/>
        </w:rPr>
        <w:t>Из зала: Понятно.</w:t>
      </w:r>
    </w:p>
    <w:p w14:paraId="14978252" w14:textId="788755D1" w:rsidR="00BB72A3" w:rsidRDefault="00E1774A" w:rsidP="00D6402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w:t>
      </w:r>
      <w:r w:rsidR="00CC7422">
        <w:rPr>
          <w:rFonts w:ascii="Times New Roman" w:eastAsia="Times New Roman" w:hAnsi="Times New Roman"/>
          <w:sz w:val="24"/>
          <w:szCs w:val="24"/>
        </w:rPr>
        <w:t xml:space="preserve"> то у Учителя сразу минус один, ну, смутилась. Но, девятый уровень – это уровень Изначально Вышестоящего Отца, Изначально Вышестоящий Отец </w:t>
      </w:r>
      <w:r>
        <w:rPr>
          <w:rFonts w:ascii="Times New Roman" w:eastAsia="Times New Roman" w:hAnsi="Times New Roman"/>
          <w:sz w:val="24"/>
          <w:szCs w:val="24"/>
        </w:rPr>
        <w:t>имеет План на 10 миллиардов лет. Ч</w:t>
      </w:r>
      <w:r w:rsidR="00CC7422">
        <w:rPr>
          <w:rFonts w:ascii="Times New Roman" w:eastAsia="Times New Roman" w:hAnsi="Times New Roman"/>
          <w:sz w:val="24"/>
          <w:szCs w:val="24"/>
        </w:rPr>
        <w:t>тоб вы поняли, что мы не считаем себя</w:t>
      </w:r>
      <w:r w:rsidR="00CC7422" w:rsidRPr="00115458">
        <w:rPr>
          <w:rFonts w:ascii="Times New Roman" w:eastAsia="Times New Roman" w:hAnsi="Times New Roman"/>
          <w:sz w:val="24"/>
          <w:szCs w:val="24"/>
        </w:rPr>
        <w:t xml:space="preserve"> </w:t>
      </w:r>
      <w:r w:rsidR="00CC7422">
        <w:rPr>
          <w:rFonts w:ascii="Times New Roman" w:eastAsia="Times New Roman" w:hAnsi="Times New Roman"/>
          <w:sz w:val="24"/>
          <w:szCs w:val="24"/>
        </w:rPr>
        <w:t>Изначально Вышестоящим Отцом, в смысле, девятого уровня. Если у Отца План на 10 миллиардов лет у Изначально Вышестоящего Отца, а мы служим в Доме Отца, как его Должностно Компетентные, то мы все входим в План Синтеза</w:t>
      </w:r>
      <w:r w:rsidR="00CC7422" w:rsidRPr="00115458">
        <w:rPr>
          <w:rFonts w:ascii="Times New Roman" w:eastAsia="Times New Roman" w:hAnsi="Times New Roman"/>
          <w:sz w:val="24"/>
          <w:szCs w:val="24"/>
        </w:rPr>
        <w:t xml:space="preserve"> </w:t>
      </w:r>
      <w:r w:rsidR="00CC7422">
        <w:rPr>
          <w:rFonts w:ascii="Times New Roman" w:eastAsia="Times New Roman" w:hAnsi="Times New Roman"/>
          <w:sz w:val="24"/>
          <w:szCs w:val="24"/>
        </w:rPr>
        <w:t>Изначально Вышестоящего Отца.</w:t>
      </w:r>
      <w:r>
        <w:rPr>
          <w:rFonts w:ascii="Times New Roman" w:eastAsia="Times New Roman" w:hAnsi="Times New Roman"/>
          <w:sz w:val="24"/>
          <w:szCs w:val="24"/>
        </w:rPr>
        <w:t xml:space="preserve"> </w:t>
      </w:r>
    </w:p>
    <w:p w14:paraId="59BF4F2A" w14:textId="5E3AE607" w:rsidR="00CC7422" w:rsidRDefault="00CC7422" w:rsidP="00D6402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 значит, у каждого из вас с этого года, так как</w:t>
      </w:r>
      <w:r w:rsidR="00BB72A3">
        <w:rPr>
          <w:rFonts w:ascii="Times New Roman" w:eastAsia="Times New Roman" w:hAnsi="Times New Roman"/>
          <w:sz w:val="24"/>
          <w:szCs w:val="24"/>
        </w:rPr>
        <w:t>,</w:t>
      </w:r>
      <w:r>
        <w:rPr>
          <w:rFonts w:ascii="Times New Roman" w:eastAsia="Times New Roman" w:hAnsi="Times New Roman"/>
          <w:sz w:val="24"/>
          <w:szCs w:val="24"/>
        </w:rPr>
        <w:t xml:space="preserve"> в течение этого года мы объявили это планирование, вы уже забыли, но это было в этот учебный год, тако</w:t>
      </w:r>
      <w:r w:rsidR="009B0A31">
        <w:rPr>
          <w:rFonts w:ascii="Times New Roman" w:eastAsia="Times New Roman" w:hAnsi="Times New Roman"/>
          <w:sz w:val="24"/>
          <w:szCs w:val="24"/>
        </w:rPr>
        <w:t>й не</w:t>
      </w:r>
      <w:r>
        <w:rPr>
          <w:rFonts w:ascii="Times New Roman" w:eastAsia="Times New Roman" w:hAnsi="Times New Roman"/>
          <w:sz w:val="24"/>
          <w:szCs w:val="24"/>
        </w:rPr>
        <w:t xml:space="preserve">большой План Синтеза на 10 миллиардов лет, один на все 10 миллиардов, куда и </w:t>
      </w:r>
      <w:r w:rsidR="00BB72A3">
        <w:rPr>
          <w:rFonts w:ascii="Times New Roman" w:eastAsia="Times New Roman" w:hAnsi="Times New Roman"/>
          <w:sz w:val="24"/>
          <w:szCs w:val="24"/>
        </w:rPr>
        <w:t>пять входит, и восемь входит, но, вообще, он</w:t>
      </w:r>
      <w:r>
        <w:rPr>
          <w:rFonts w:ascii="Times New Roman" w:eastAsia="Times New Roman" w:hAnsi="Times New Roman"/>
          <w:sz w:val="24"/>
          <w:szCs w:val="24"/>
        </w:rPr>
        <w:t xml:space="preserve"> девят</w:t>
      </w:r>
      <w:r w:rsidR="00BB72A3">
        <w:rPr>
          <w:rFonts w:ascii="Times New Roman" w:eastAsia="Times New Roman" w:hAnsi="Times New Roman"/>
          <w:sz w:val="24"/>
          <w:szCs w:val="24"/>
        </w:rPr>
        <w:t>ый</w:t>
      </w:r>
      <w:r>
        <w:rPr>
          <w:rFonts w:ascii="Times New Roman" w:eastAsia="Times New Roman" w:hAnsi="Times New Roman"/>
          <w:sz w:val="24"/>
          <w:szCs w:val="24"/>
        </w:rPr>
        <w:t>. А потом такие мелкие Планы Синтеза: на миллиард лет – восьмой</w:t>
      </w:r>
      <w:r w:rsidR="00BB72A3">
        <w:rPr>
          <w:rFonts w:ascii="Times New Roman" w:eastAsia="Times New Roman" w:hAnsi="Times New Roman"/>
          <w:sz w:val="24"/>
          <w:szCs w:val="24"/>
        </w:rPr>
        <w:t>, Срединный Путь один,</w:t>
      </w:r>
      <w:r>
        <w:rPr>
          <w:rFonts w:ascii="Times New Roman" w:eastAsia="Times New Roman" w:hAnsi="Times New Roman"/>
          <w:sz w:val="24"/>
          <w:szCs w:val="24"/>
        </w:rPr>
        <w:t xml:space="preserve"> на сто миллионов ле</w:t>
      </w:r>
      <w:r w:rsidR="00BB72A3">
        <w:rPr>
          <w:rFonts w:ascii="Times New Roman" w:eastAsia="Times New Roman" w:hAnsi="Times New Roman"/>
          <w:sz w:val="24"/>
          <w:szCs w:val="24"/>
        </w:rPr>
        <w:t>т другой, Срединный Путь другой,</w:t>
      </w:r>
      <w:r>
        <w:rPr>
          <w:rFonts w:ascii="Times New Roman" w:eastAsia="Times New Roman" w:hAnsi="Times New Roman"/>
          <w:sz w:val="24"/>
          <w:szCs w:val="24"/>
        </w:rPr>
        <w:t xml:space="preserve"> на</w:t>
      </w:r>
      <w:r w:rsidR="00BB72A3">
        <w:rPr>
          <w:rFonts w:ascii="Times New Roman" w:eastAsia="Times New Roman" w:hAnsi="Times New Roman"/>
          <w:sz w:val="24"/>
          <w:szCs w:val="24"/>
        </w:rPr>
        <w:t xml:space="preserve"> десять миллионов лет третий – Срединный П</w:t>
      </w:r>
      <w:r>
        <w:rPr>
          <w:rFonts w:ascii="Times New Roman" w:eastAsia="Times New Roman" w:hAnsi="Times New Roman"/>
          <w:sz w:val="24"/>
          <w:szCs w:val="24"/>
        </w:rPr>
        <w:t xml:space="preserve">уть третий. В смысле, когда я стану Владыкой Синтеза? </w:t>
      </w:r>
      <w:r w:rsidR="00BB72A3">
        <w:rPr>
          <w:rFonts w:ascii="Times New Roman" w:eastAsia="Times New Roman" w:hAnsi="Times New Roman"/>
          <w:sz w:val="24"/>
          <w:szCs w:val="24"/>
        </w:rPr>
        <w:t>«</w:t>
      </w:r>
      <w:r>
        <w:rPr>
          <w:rFonts w:ascii="Times New Roman" w:eastAsia="Times New Roman" w:hAnsi="Times New Roman"/>
          <w:sz w:val="24"/>
          <w:szCs w:val="24"/>
        </w:rPr>
        <w:t>А за десять миллионов лет станешь</w:t>
      </w:r>
      <w:r w:rsidR="00BB72A3">
        <w:rPr>
          <w:rFonts w:ascii="Times New Roman" w:eastAsia="Times New Roman" w:hAnsi="Times New Roman"/>
          <w:sz w:val="24"/>
          <w:szCs w:val="24"/>
        </w:rPr>
        <w:t>»</w:t>
      </w:r>
      <w:r>
        <w:rPr>
          <w:rFonts w:ascii="Times New Roman" w:eastAsia="Times New Roman" w:hAnsi="Times New Roman"/>
          <w:sz w:val="24"/>
          <w:szCs w:val="24"/>
        </w:rPr>
        <w:t xml:space="preserve"> – это ответ некоторым в зале, которые хотят, но никак не могут </w:t>
      </w:r>
      <w:r>
        <w:rPr>
          <w:rFonts w:ascii="Times New Roman" w:eastAsia="Times New Roman" w:hAnsi="Times New Roman"/>
          <w:sz w:val="24"/>
          <w:szCs w:val="24"/>
        </w:rPr>
        <w:lastRenderedPageBreak/>
        <w:t xml:space="preserve">начать, или те, кто начали, но никак не могут стать. Мы оптимисты, если ты станешь в этой жизни, ты выиграл десять миллионов лет, не сможешь в этой, в следующей станешь, </w:t>
      </w:r>
      <w:r w:rsidR="00BB72A3">
        <w:rPr>
          <w:rFonts w:ascii="Times New Roman" w:eastAsia="Times New Roman" w:hAnsi="Times New Roman"/>
          <w:sz w:val="24"/>
          <w:szCs w:val="24"/>
        </w:rPr>
        <w:t xml:space="preserve">но, </w:t>
      </w:r>
      <w:r>
        <w:rPr>
          <w:rFonts w:ascii="Times New Roman" w:eastAsia="Times New Roman" w:hAnsi="Times New Roman"/>
          <w:sz w:val="24"/>
          <w:szCs w:val="24"/>
        </w:rPr>
        <w:t>минус сто лет</w:t>
      </w:r>
      <w:r w:rsidR="00BB72A3">
        <w:rPr>
          <w:rFonts w:ascii="Times New Roman" w:eastAsia="Times New Roman" w:hAnsi="Times New Roman"/>
          <w:sz w:val="24"/>
          <w:szCs w:val="24"/>
        </w:rPr>
        <w:t>,</w:t>
      </w:r>
      <w:r>
        <w:rPr>
          <w:rFonts w:ascii="Times New Roman" w:eastAsia="Times New Roman" w:hAnsi="Times New Roman"/>
          <w:sz w:val="24"/>
          <w:szCs w:val="24"/>
        </w:rPr>
        <w:t xml:space="preserve"> всего </w:t>
      </w:r>
      <w:r w:rsidR="00BB72A3">
        <w:rPr>
          <w:rFonts w:ascii="Times New Roman" w:eastAsia="Times New Roman" w:hAnsi="Times New Roman"/>
          <w:sz w:val="24"/>
          <w:szCs w:val="24"/>
        </w:rPr>
        <w:t xml:space="preserve">лишь, </w:t>
      </w:r>
      <w:r>
        <w:rPr>
          <w:rFonts w:ascii="Times New Roman" w:eastAsia="Times New Roman" w:hAnsi="Times New Roman"/>
          <w:sz w:val="24"/>
          <w:szCs w:val="24"/>
        </w:rPr>
        <w:t>из десяти миллионов.</w:t>
      </w:r>
    </w:p>
    <w:p w14:paraId="1B4CDEB1" w14:textId="77584E10" w:rsidR="00CC7422" w:rsidRDefault="00BB72A3" w:rsidP="00D6402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Чувствуете оптимизм? Срединный Путь! Я</w:t>
      </w:r>
      <w:r w:rsidR="00CC7422">
        <w:rPr>
          <w:rFonts w:ascii="Times New Roman" w:eastAsia="Times New Roman" w:hAnsi="Times New Roman"/>
          <w:sz w:val="24"/>
          <w:szCs w:val="24"/>
        </w:rPr>
        <w:t xml:space="preserve"> не к тому, что мы не устремляемся подготовить и помочь, я не об этом, только устремлённому даётся, два устрем</w:t>
      </w:r>
      <w:r>
        <w:rPr>
          <w:rFonts w:ascii="Times New Roman" w:eastAsia="Times New Roman" w:hAnsi="Times New Roman"/>
          <w:sz w:val="24"/>
          <w:szCs w:val="24"/>
        </w:rPr>
        <w:t xml:space="preserve">ления сошлись, ваше устремление – стать, </w:t>
      </w:r>
      <w:r w:rsidR="00CC7422">
        <w:rPr>
          <w:rFonts w:ascii="Times New Roman" w:eastAsia="Times New Roman" w:hAnsi="Times New Roman"/>
          <w:sz w:val="24"/>
          <w:szCs w:val="24"/>
        </w:rPr>
        <w:t xml:space="preserve">наше устремление </w:t>
      </w:r>
      <w:r>
        <w:rPr>
          <w:rFonts w:ascii="Times New Roman" w:eastAsia="Times New Roman" w:hAnsi="Times New Roman"/>
          <w:sz w:val="24"/>
          <w:szCs w:val="24"/>
        </w:rPr>
        <w:t xml:space="preserve">– </w:t>
      </w:r>
      <w:r w:rsidR="00CC7422">
        <w:rPr>
          <w:rFonts w:ascii="Times New Roman" w:eastAsia="Times New Roman" w:hAnsi="Times New Roman"/>
          <w:sz w:val="24"/>
          <w:szCs w:val="24"/>
        </w:rPr>
        <w:t>поддержать. Потому что, чем больше команда, тем нам интересней работать, б</w:t>
      </w:r>
      <w:r w:rsidR="009B0A31">
        <w:rPr>
          <w:rFonts w:ascii="Times New Roman" w:eastAsia="Times New Roman" w:hAnsi="Times New Roman"/>
          <w:sz w:val="24"/>
          <w:szCs w:val="24"/>
        </w:rPr>
        <w:t>ольше людей будет задействовано. Я</w:t>
      </w:r>
      <w:r w:rsidR="00CC7422">
        <w:rPr>
          <w:rFonts w:ascii="Times New Roman" w:eastAsia="Times New Roman" w:hAnsi="Times New Roman"/>
          <w:sz w:val="24"/>
          <w:szCs w:val="24"/>
        </w:rPr>
        <w:t xml:space="preserve"> о другом, оптимизм – это вы начали входить во Владыку </w:t>
      </w:r>
      <w:r>
        <w:rPr>
          <w:rFonts w:ascii="Times New Roman" w:eastAsia="Times New Roman" w:hAnsi="Times New Roman"/>
          <w:sz w:val="24"/>
          <w:szCs w:val="24"/>
        </w:rPr>
        <w:t>Синтеза и</w:t>
      </w:r>
      <w:r w:rsidR="009B0A31">
        <w:rPr>
          <w:rFonts w:ascii="Times New Roman" w:eastAsia="Times New Roman" w:hAnsi="Times New Roman"/>
          <w:sz w:val="24"/>
          <w:szCs w:val="24"/>
        </w:rPr>
        <w:t xml:space="preserve"> вам дали не</w:t>
      </w:r>
      <w:r w:rsidR="00CC7422">
        <w:rPr>
          <w:rFonts w:ascii="Times New Roman" w:eastAsia="Times New Roman" w:hAnsi="Times New Roman"/>
          <w:sz w:val="24"/>
          <w:szCs w:val="24"/>
        </w:rPr>
        <w:t>большой планчик на десять миллионов лет. Это План Синтеза Владыки, кто не знает. Потом мне очень часто сообщают, сейчас</w:t>
      </w:r>
      <w:r w:rsidR="009B0A31">
        <w:rPr>
          <w:rFonts w:ascii="Times New Roman" w:eastAsia="Times New Roman" w:hAnsi="Times New Roman"/>
          <w:sz w:val="24"/>
          <w:szCs w:val="24"/>
        </w:rPr>
        <w:t xml:space="preserve"> в мае у нас как раз новое переподтверждение подразделений: «А</w:t>
      </w:r>
      <w:r w:rsidR="00CC7422">
        <w:rPr>
          <w:rFonts w:ascii="Times New Roman" w:eastAsia="Times New Roman" w:hAnsi="Times New Roman"/>
          <w:sz w:val="24"/>
          <w:szCs w:val="24"/>
        </w:rPr>
        <w:t xml:space="preserve"> они ничего не делали</w:t>
      </w:r>
      <w:r w:rsidR="009B0A31">
        <w:rPr>
          <w:rFonts w:ascii="Times New Roman" w:eastAsia="Times New Roman" w:hAnsi="Times New Roman"/>
          <w:sz w:val="24"/>
          <w:szCs w:val="24"/>
        </w:rPr>
        <w:t xml:space="preserve">, </w:t>
      </w:r>
      <w:r w:rsidR="005F50A7">
        <w:rPr>
          <w:rFonts w:ascii="Times New Roman" w:eastAsia="Times New Roman" w:hAnsi="Times New Roman"/>
          <w:sz w:val="24"/>
          <w:szCs w:val="24"/>
        </w:rPr>
        <w:t>Виталик, что</w:t>
      </w:r>
      <w:r w:rsidR="00CC7422">
        <w:rPr>
          <w:rFonts w:ascii="Times New Roman" w:eastAsia="Times New Roman" w:hAnsi="Times New Roman"/>
          <w:sz w:val="24"/>
          <w:szCs w:val="24"/>
        </w:rPr>
        <w:t xml:space="preserve"> ты </w:t>
      </w:r>
      <w:r w:rsidR="005F50A7">
        <w:rPr>
          <w:rFonts w:ascii="Times New Roman" w:eastAsia="Times New Roman" w:hAnsi="Times New Roman"/>
          <w:sz w:val="24"/>
          <w:szCs w:val="24"/>
        </w:rPr>
        <w:t xml:space="preserve">так </w:t>
      </w:r>
      <w:r w:rsidR="00CC7422">
        <w:rPr>
          <w:rFonts w:ascii="Times New Roman" w:eastAsia="Times New Roman" w:hAnsi="Times New Roman"/>
          <w:sz w:val="24"/>
          <w:szCs w:val="24"/>
        </w:rPr>
        <w:t>к ним относишьс</w:t>
      </w:r>
      <w:r w:rsidR="005F50A7">
        <w:rPr>
          <w:rFonts w:ascii="Times New Roman" w:eastAsia="Times New Roman" w:hAnsi="Times New Roman"/>
          <w:sz w:val="24"/>
          <w:szCs w:val="24"/>
        </w:rPr>
        <w:t>я?» Да, за миллион лет научатся!</w:t>
      </w:r>
      <w:r w:rsidR="00CC7422">
        <w:rPr>
          <w:rFonts w:ascii="Times New Roman" w:eastAsia="Times New Roman" w:hAnsi="Times New Roman"/>
          <w:sz w:val="24"/>
          <w:szCs w:val="24"/>
        </w:rPr>
        <w:t xml:space="preserve"> План Синтеза Учителя на миллион лет</w:t>
      </w:r>
      <w:r w:rsidR="005F50A7">
        <w:rPr>
          <w:rFonts w:ascii="Times New Roman" w:eastAsia="Times New Roman" w:hAnsi="Times New Roman"/>
          <w:sz w:val="24"/>
          <w:szCs w:val="24"/>
        </w:rPr>
        <w:t>! Н</w:t>
      </w:r>
      <w:r w:rsidR="00CC7422">
        <w:rPr>
          <w:rFonts w:ascii="Times New Roman" w:eastAsia="Times New Roman" w:hAnsi="Times New Roman"/>
          <w:sz w:val="24"/>
          <w:szCs w:val="24"/>
        </w:rPr>
        <w:t xml:space="preserve">е знали, </w:t>
      </w:r>
      <w:r w:rsidR="005F50A7">
        <w:rPr>
          <w:rFonts w:ascii="Times New Roman" w:eastAsia="Times New Roman" w:hAnsi="Times New Roman"/>
          <w:sz w:val="24"/>
          <w:szCs w:val="24"/>
        </w:rPr>
        <w:t>не думали, что это вас касается?</w:t>
      </w:r>
    </w:p>
    <w:p w14:paraId="209013E2" w14:textId="4A8E4438" w:rsidR="00CC7422" w:rsidRDefault="00CC7422" w:rsidP="00D6402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при этом не говорю, что не должны делать, опять же, только устремлённому даё</w:t>
      </w:r>
      <w:r w:rsidR="005F50A7">
        <w:rPr>
          <w:rFonts w:ascii="Times New Roman" w:eastAsia="Times New Roman" w:hAnsi="Times New Roman"/>
          <w:sz w:val="24"/>
          <w:szCs w:val="24"/>
        </w:rPr>
        <w:t>тся – это Посвящённый!</w:t>
      </w:r>
      <w:r>
        <w:rPr>
          <w:rFonts w:ascii="Times New Roman" w:eastAsia="Times New Roman" w:hAnsi="Times New Roman"/>
          <w:sz w:val="24"/>
          <w:szCs w:val="24"/>
        </w:rPr>
        <w:t xml:space="preserve"> Учитель, вообще, должен быть дееспособный. План Синтеза может быть, а не работать, потому что ничего у</w:t>
      </w:r>
      <w:r w:rsidR="005F50A7">
        <w:rPr>
          <w:rFonts w:ascii="Times New Roman" w:eastAsia="Times New Roman" w:hAnsi="Times New Roman"/>
          <w:sz w:val="24"/>
          <w:szCs w:val="24"/>
        </w:rPr>
        <w:t>чительского в вас не замечает</w:t>
      </w:r>
      <w:r w:rsidR="00CE0387">
        <w:rPr>
          <w:rFonts w:ascii="Times New Roman" w:eastAsia="Times New Roman" w:hAnsi="Times New Roman"/>
          <w:sz w:val="24"/>
          <w:szCs w:val="24"/>
        </w:rPr>
        <w:t>,</w:t>
      </w:r>
      <w:r>
        <w:rPr>
          <w:rFonts w:ascii="Times New Roman" w:eastAsia="Times New Roman" w:hAnsi="Times New Roman"/>
          <w:sz w:val="24"/>
          <w:szCs w:val="24"/>
        </w:rPr>
        <w:t xml:space="preserve"> в смысле, ничего учительское вам не чуждо, но вы полностью отчуждены от Учителя, поговорим философски. Учитель – это физика философов, поэтому, с одной стороны</w:t>
      </w:r>
      <w:r w:rsidR="00BA16E3">
        <w:rPr>
          <w:rFonts w:ascii="Times New Roman" w:eastAsia="Times New Roman" w:hAnsi="Times New Roman"/>
          <w:sz w:val="24"/>
          <w:szCs w:val="24"/>
        </w:rPr>
        <w:t xml:space="preserve"> –</w:t>
      </w:r>
      <w:r>
        <w:rPr>
          <w:rFonts w:ascii="Times New Roman" w:eastAsia="Times New Roman" w:hAnsi="Times New Roman"/>
          <w:sz w:val="24"/>
          <w:szCs w:val="24"/>
        </w:rPr>
        <w:t xml:space="preserve"> надо, с другой стороны – это ваш п</w:t>
      </w:r>
      <w:r w:rsidR="005F50A7">
        <w:rPr>
          <w:rFonts w:ascii="Times New Roman" w:eastAsia="Times New Roman" w:hAnsi="Times New Roman"/>
          <w:sz w:val="24"/>
          <w:szCs w:val="24"/>
        </w:rPr>
        <w:t>ятый Срединный Путь. И</w:t>
      </w:r>
      <w:r w:rsidR="00CE0387">
        <w:rPr>
          <w:rFonts w:ascii="Times New Roman" w:eastAsia="Times New Roman" w:hAnsi="Times New Roman"/>
          <w:sz w:val="24"/>
          <w:szCs w:val="24"/>
        </w:rPr>
        <w:t xml:space="preserve"> потом не</w:t>
      </w:r>
      <w:r>
        <w:rPr>
          <w:rFonts w:ascii="Times New Roman" w:eastAsia="Times New Roman" w:hAnsi="Times New Roman"/>
          <w:sz w:val="24"/>
          <w:szCs w:val="24"/>
        </w:rPr>
        <w:t>большая такая внутренняя экспа</w:t>
      </w:r>
      <w:r w:rsidR="005F50A7">
        <w:rPr>
          <w:rFonts w:ascii="Times New Roman" w:eastAsia="Times New Roman" w:hAnsi="Times New Roman"/>
          <w:sz w:val="24"/>
          <w:szCs w:val="24"/>
        </w:rPr>
        <w:t>нсия, Срединный П</w:t>
      </w:r>
      <w:r w:rsidR="00CE0387">
        <w:rPr>
          <w:rFonts w:ascii="Times New Roman" w:eastAsia="Times New Roman" w:hAnsi="Times New Roman"/>
          <w:sz w:val="24"/>
          <w:szCs w:val="24"/>
        </w:rPr>
        <w:t>уть Ипостаси. В</w:t>
      </w:r>
      <w:r>
        <w:rPr>
          <w:rFonts w:ascii="Times New Roman" w:eastAsia="Times New Roman" w:hAnsi="Times New Roman"/>
          <w:sz w:val="24"/>
          <w:szCs w:val="24"/>
        </w:rPr>
        <w:t>ы кому</w:t>
      </w:r>
      <w:r w:rsidR="00CE0387">
        <w:rPr>
          <w:rFonts w:ascii="Times New Roman" w:eastAsia="Times New Roman" w:hAnsi="Times New Roman"/>
          <w:sz w:val="24"/>
          <w:szCs w:val="24"/>
        </w:rPr>
        <w:t xml:space="preserve"> ипостасите? Правильный ответ: «</w:t>
      </w:r>
      <w:r>
        <w:rPr>
          <w:rFonts w:ascii="Times New Roman" w:eastAsia="Times New Roman" w:hAnsi="Times New Roman"/>
          <w:sz w:val="24"/>
          <w:szCs w:val="24"/>
        </w:rPr>
        <w:t>Отцу и Кут Хуми</w:t>
      </w:r>
      <w:r w:rsidR="00CE0387">
        <w:rPr>
          <w:rFonts w:ascii="Times New Roman" w:eastAsia="Times New Roman" w:hAnsi="Times New Roman"/>
          <w:sz w:val="24"/>
          <w:szCs w:val="24"/>
        </w:rPr>
        <w:t>»</w:t>
      </w:r>
      <w:r>
        <w:rPr>
          <w:rFonts w:ascii="Times New Roman" w:eastAsia="Times New Roman" w:hAnsi="Times New Roman"/>
          <w:sz w:val="24"/>
          <w:szCs w:val="24"/>
        </w:rPr>
        <w:t>, зара</w:t>
      </w:r>
      <w:r w:rsidR="00CE0387">
        <w:rPr>
          <w:rFonts w:ascii="Times New Roman" w:eastAsia="Times New Roman" w:hAnsi="Times New Roman"/>
          <w:sz w:val="24"/>
          <w:szCs w:val="24"/>
        </w:rPr>
        <w:t>з скажу, а дальше начинается в Аттестации хитрый вопрос: «А</w:t>
      </w:r>
      <w:r>
        <w:rPr>
          <w:rFonts w:ascii="Times New Roman" w:eastAsia="Times New Roman" w:hAnsi="Times New Roman"/>
          <w:sz w:val="24"/>
          <w:szCs w:val="24"/>
        </w:rPr>
        <w:t xml:space="preserve"> по-настоящему вы кому ипостасите?</w:t>
      </w:r>
      <w:r w:rsidR="00CE0387">
        <w:rPr>
          <w:rFonts w:ascii="Times New Roman" w:eastAsia="Times New Roman" w:hAnsi="Times New Roman"/>
          <w:sz w:val="24"/>
          <w:szCs w:val="24"/>
        </w:rPr>
        <w:t>»</w:t>
      </w:r>
      <w:r>
        <w:rPr>
          <w:rFonts w:ascii="Times New Roman" w:eastAsia="Times New Roman" w:hAnsi="Times New Roman"/>
          <w:sz w:val="24"/>
          <w:szCs w:val="24"/>
        </w:rPr>
        <w:t xml:space="preserve"> А дальше у Ипостаси очень знаменитая фраза, очень знаменитая, все её знаю</w:t>
      </w:r>
      <w:r w:rsidR="005F50A7">
        <w:rPr>
          <w:rFonts w:ascii="Times New Roman" w:eastAsia="Times New Roman" w:hAnsi="Times New Roman"/>
          <w:sz w:val="24"/>
          <w:szCs w:val="24"/>
        </w:rPr>
        <w:t>т</w:t>
      </w:r>
      <w:r>
        <w:rPr>
          <w:rFonts w:ascii="Times New Roman" w:eastAsia="Times New Roman" w:hAnsi="Times New Roman"/>
          <w:sz w:val="24"/>
          <w:szCs w:val="24"/>
        </w:rPr>
        <w:t>, все её говорят, но не</w:t>
      </w:r>
      <w:r w:rsidR="005F50A7">
        <w:rPr>
          <w:rFonts w:ascii="Times New Roman" w:eastAsia="Times New Roman" w:hAnsi="Times New Roman"/>
          <w:sz w:val="24"/>
          <w:szCs w:val="24"/>
        </w:rPr>
        <w:t xml:space="preserve"> знают, что это к ним относится. Вот Срединный Путь, какая фраза? Ч</w:t>
      </w:r>
      <w:r>
        <w:rPr>
          <w:rFonts w:ascii="Times New Roman" w:eastAsia="Times New Roman" w:hAnsi="Times New Roman"/>
          <w:sz w:val="24"/>
          <w:szCs w:val="24"/>
        </w:rPr>
        <w:t>то правильный ответ</w:t>
      </w:r>
      <w:r w:rsidR="00CE0387">
        <w:rPr>
          <w:rFonts w:ascii="Times New Roman" w:eastAsia="Times New Roman" w:hAnsi="Times New Roman"/>
          <w:sz w:val="24"/>
          <w:szCs w:val="24"/>
        </w:rPr>
        <w:t>:</w:t>
      </w:r>
      <w:r>
        <w:rPr>
          <w:rFonts w:ascii="Times New Roman" w:eastAsia="Times New Roman" w:hAnsi="Times New Roman"/>
          <w:sz w:val="24"/>
          <w:szCs w:val="24"/>
        </w:rPr>
        <w:t xml:space="preserve"> </w:t>
      </w:r>
      <w:r w:rsidR="00CE0387">
        <w:rPr>
          <w:rFonts w:ascii="Times New Roman" w:eastAsia="Times New Roman" w:hAnsi="Times New Roman"/>
          <w:sz w:val="24"/>
          <w:szCs w:val="24"/>
        </w:rPr>
        <w:t>«</w:t>
      </w:r>
      <w:r>
        <w:rPr>
          <w:rFonts w:ascii="Times New Roman" w:eastAsia="Times New Roman" w:hAnsi="Times New Roman"/>
          <w:sz w:val="24"/>
          <w:szCs w:val="24"/>
        </w:rPr>
        <w:t>Отец и Кут Хуми</w:t>
      </w:r>
      <w:r w:rsidR="00CE0387">
        <w:rPr>
          <w:rFonts w:ascii="Times New Roman" w:eastAsia="Times New Roman" w:hAnsi="Times New Roman"/>
          <w:sz w:val="24"/>
          <w:szCs w:val="24"/>
        </w:rPr>
        <w:t>»</w:t>
      </w:r>
      <w:r>
        <w:rPr>
          <w:rFonts w:ascii="Times New Roman" w:eastAsia="Times New Roman" w:hAnsi="Times New Roman"/>
          <w:sz w:val="24"/>
          <w:szCs w:val="24"/>
        </w:rPr>
        <w:t>, а по-настоящему у Ипостаси звучит фраза? Белорусы, громче, а то сейчас опять включ</w:t>
      </w:r>
      <w:r w:rsidR="005F50A7">
        <w:rPr>
          <w:rFonts w:ascii="Times New Roman" w:eastAsia="Times New Roman" w:hAnsi="Times New Roman"/>
          <w:sz w:val="24"/>
          <w:szCs w:val="24"/>
        </w:rPr>
        <w:t>атся северные-южные наши друзья и</w:t>
      </w:r>
      <w:r>
        <w:rPr>
          <w:rFonts w:ascii="Times New Roman" w:eastAsia="Times New Roman" w:hAnsi="Times New Roman"/>
          <w:sz w:val="24"/>
          <w:szCs w:val="24"/>
        </w:rPr>
        <w:t xml:space="preserve"> за вас всё ответят.</w:t>
      </w:r>
    </w:p>
    <w:p w14:paraId="31C791CB" w14:textId="77777777" w:rsidR="007E2B7D" w:rsidRDefault="007E2B7D" w:rsidP="007E2B7D">
      <w:pPr>
        <w:pStyle w:val="2"/>
      </w:pPr>
    </w:p>
    <w:p w14:paraId="2EDA412A" w14:textId="054E92D1" w:rsidR="00003D96" w:rsidRDefault="00003D96" w:rsidP="007E2B7D">
      <w:pPr>
        <w:pStyle w:val="2"/>
      </w:pPr>
      <w:bookmarkStart w:id="262" w:name="_Toc145436941"/>
      <w:r w:rsidRPr="00003D96">
        <w:t>Внутренняя самоактуализация</w:t>
      </w:r>
      <w:bookmarkEnd w:id="262"/>
    </w:p>
    <w:p w14:paraId="7F44C844" w14:textId="77777777" w:rsidR="007E2B7D" w:rsidRPr="007E2B7D" w:rsidRDefault="007E2B7D" w:rsidP="007E2B7D">
      <w:pPr>
        <w:pStyle w:val="2"/>
      </w:pPr>
    </w:p>
    <w:p w14:paraId="52578E02" w14:textId="7AD9810A" w:rsidR="00CC7422" w:rsidRPr="007B1405" w:rsidRDefault="00160AE4" w:rsidP="0001055A">
      <w:pPr>
        <w:spacing w:after="0" w:line="240" w:lineRule="auto"/>
        <w:ind w:firstLine="709"/>
        <w:jc w:val="both"/>
        <w:rPr>
          <w:rFonts w:ascii="Times New Roman" w:eastAsia="Times New Roman" w:hAnsi="Times New Roman"/>
          <w:i/>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CC7422" w:rsidRPr="007B1405">
        <w:rPr>
          <w:rFonts w:ascii="Times New Roman" w:eastAsia="Times New Roman" w:hAnsi="Times New Roman"/>
          <w:i/>
          <w:sz w:val="24"/>
          <w:szCs w:val="24"/>
        </w:rPr>
        <w:t>Равновесие внутреннего-внешнего</w:t>
      </w:r>
      <w:r w:rsidR="00CE0387">
        <w:rPr>
          <w:rFonts w:ascii="Times New Roman" w:eastAsia="Times New Roman" w:hAnsi="Times New Roman"/>
          <w:i/>
          <w:sz w:val="24"/>
          <w:szCs w:val="24"/>
        </w:rPr>
        <w:t>.</w:t>
      </w:r>
    </w:p>
    <w:p w14:paraId="03EFB274" w14:textId="77777777" w:rsidR="00CC7422" w:rsidRDefault="00CC7422" w:rsidP="0001055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На основе чего? Согласен, равновесие – это две чашки, я сам весы по…</w:t>
      </w:r>
    </w:p>
    <w:p w14:paraId="1D9DC9CF" w14:textId="4B64F323" w:rsidR="00CC7422" w:rsidRPr="007B1405" w:rsidRDefault="00160AE4" w:rsidP="0001055A">
      <w:pPr>
        <w:spacing w:after="0" w:line="240" w:lineRule="auto"/>
        <w:ind w:firstLine="709"/>
        <w:jc w:val="both"/>
        <w:rPr>
          <w:rFonts w:ascii="Times New Roman" w:eastAsia="Times New Roman" w:hAnsi="Times New Roman"/>
          <w:i/>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CC7422" w:rsidRPr="007B1405">
        <w:rPr>
          <w:rFonts w:ascii="Times New Roman" w:eastAsia="Times New Roman" w:hAnsi="Times New Roman"/>
          <w:i/>
          <w:sz w:val="24"/>
          <w:szCs w:val="24"/>
        </w:rPr>
        <w:t>Подобное притягивает подобное</w:t>
      </w:r>
      <w:r w:rsidR="005F50A7">
        <w:rPr>
          <w:rFonts w:ascii="Times New Roman" w:eastAsia="Times New Roman" w:hAnsi="Times New Roman"/>
          <w:i/>
          <w:sz w:val="24"/>
          <w:szCs w:val="24"/>
        </w:rPr>
        <w:t>?</w:t>
      </w:r>
    </w:p>
    <w:p w14:paraId="30B5C207" w14:textId="77777777" w:rsidR="005F50A7" w:rsidRDefault="00CC7422" w:rsidP="0001055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Это две чашечки, а мне нужна </w:t>
      </w:r>
      <w:r w:rsidR="005F50A7">
        <w:rPr>
          <w:rFonts w:ascii="Times New Roman" w:eastAsia="Times New Roman" w:hAnsi="Times New Roman"/>
          <w:sz w:val="24"/>
          <w:szCs w:val="24"/>
        </w:rPr>
        <w:t xml:space="preserve">вот эта </w:t>
      </w:r>
      <w:r>
        <w:rPr>
          <w:rFonts w:ascii="Times New Roman" w:eastAsia="Times New Roman" w:hAnsi="Times New Roman"/>
          <w:sz w:val="24"/>
          <w:szCs w:val="24"/>
        </w:rPr>
        <w:t>стоечка, на которой всё это висит, к которому притягивается</w:t>
      </w:r>
      <w:r w:rsidR="005F50A7">
        <w:rPr>
          <w:rFonts w:ascii="Times New Roman" w:eastAsia="Times New Roman" w:hAnsi="Times New Roman"/>
          <w:sz w:val="24"/>
          <w:szCs w:val="24"/>
        </w:rPr>
        <w:t xml:space="preserve"> моё подобие или ваше подобие. И</w:t>
      </w:r>
      <w:r>
        <w:rPr>
          <w:rFonts w:ascii="Times New Roman" w:eastAsia="Times New Roman" w:hAnsi="Times New Roman"/>
          <w:sz w:val="24"/>
          <w:szCs w:val="24"/>
        </w:rPr>
        <w:t xml:space="preserve">ли к вам по подобию что притягивается? И </w:t>
      </w:r>
      <w:r w:rsidR="005F50A7">
        <w:rPr>
          <w:rFonts w:ascii="Times New Roman" w:eastAsia="Times New Roman" w:hAnsi="Times New Roman"/>
          <w:sz w:val="24"/>
          <w:szCs w:val="24"/>
        </w:rPr>
        <w:t xml:space="preserve">вот </w:t>
      </w:r>
      <w:r>
        <w:rPr>
          <w:rFonts w:ascii="Times New Roman" w:eastAsia="Times New Roman" w:hAnsi="Times New Roman"/>
          <w:sz w:val="24"/>
          <w:szCs w:val="24"/>
        </w:rPr>
        <w:t xml:space="preserve">это равновесие двух начал внешнее-внутреннее, плюс-минус, мужчина-женщина, оно всё болтается, главное </w:t>
      </w:r>
      <w:r w:rsidR="005F50A7">
        <w:rPr>
          <w:rFonts w:ascii="Times New Roman" w:eastAsia="Times New Roman" w:hAnsi="Times New Roman"/>
          <w:sz w:val="24"/>
          <w:szCs w:val="24"/>
        </w:rPr>
        <w:t xml:space="preserve">ж </w:t>
      </w:r>
      <w:r>
        <w:rPr>
          <w:rFonts w:ascii="Times New Roman" w:eastAsia="Times New Roman" w:hAnsi="Times New Roman"/>
          <w:sz w:val="24"/>
          <w:szCs w:val="24"/>
        </w:rPr>
        <w:t>середина. Главное ведь в</w:t>
      </w:r>
      <w:r w:rsidR="005F50A7">
        <w:rPr>
          <w:rFonts w:ascii="Times New Roman" w:eastAsia="Times New Roman" w:hAnsi="Times New Roman"/>
          <w:sz w:val="24"/>
          <w:szCs w:val="24"/>
        </w:rPr>
        <w:t xml:space="preserve"> весах – это не чашечки!</w:t>
      </w:r>
    </w:p>
    <w:p w14:paraId="071D09EE" w14:textId="00BD7FFE" w:rsidR="005F50A7" w:rsidRDefault="005F50A7" w:rsidP="0001055A">
      <w:pPr>
        <w:spacing w:after="0" w:line="240" w:lineRule="auto"/>
        <w:ind w:firstLine="709"/>
        <w:jc w:val="both"/>
        <w:rPr>
          <w:rFonts w:ascii="Times New Roman" w:eastAsia="Times New Roman" w:hAnsi="Times New Roman"/>
          <w:sz w:val="24"/>
          <w:szCs w:val="24"/>
        </w:rPr>
      </w:pPr>
      <w:r w:rsidRPr="00160AE4">
        <w:rPr>
          <w:rFonts w:ascii="Times New Roman" w:hAnsi="Times New Roman" w:cs="Times New Roman"/>
          <w:i/>
          <w:sz w:val="24"/>
          <w:szCs w:val="24"/>
        </w:rPr>
        <w:t>Из зала:</w:t>
      </w:r>
      <w:r>
        <w:rPr>
          <w:rFonts w:ascii="Times New Roman" w:hAnsi="Times New Roman" w:cs="Times New Roman"/>
          <w:i/>
          <w:sz w:val="24"/>
          <w:szCs w:val="24"/>
        </w:rPr>
        <w:t xml:space="preserve"> Ось?</w:t>
      </w:r>
    </w:p>
    <w:p w14:paraId="4953D07B" w14:textId="75412E62" w:rsidR="00CC7422" w:rsidRDefault="005F50A7" w:rsidP="0001055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Ось!</w:t>
      </w:r>
      <w:r w:rsidR="00CE0387">
        <w:rPr>
          <w:rFonts w:ascii="Times New Roman" w:eastAsia="Times New Roman" w:hAnsi="Times New Roman"/>
          <w:sz w:val="24"/>
          <w:szCs w:val="24"/>
        </w:rPr>
        <w:t xml:space="preserve"> «И</w:t>
      </w:r>
      <w:r w:rsidR="00CC7422">
        <w:rPr>
          <w:rFonts w:ascii="Times New Roman" w:eastAsia="Times New Roman" w:hAnsi="Times New Roman"/>
          <w:sz w:val="24"/>
          <w:szCs w:val="24"/>
        </w:rPr>
        <w:t xml:space="preserve"> на том стою», господа Посвящённые и ваша ось называется другой фразой</w:t>
      </w:r>
      <w:r>
        <w:rPr>
          <w:rFonts w:ascii="Times New Roman" w:eastAsia="Times New Roman" w:hAnsi="Times New Roman"/>
          <w:sz w:val="24"/>
          <w:szCs w:val="24"/>
        </w:rPr>
        <w:t>.</w:t>
      </w:r>
    </w:p>
    <w:p w14:paraId="2F71E70F" w14:textId="44EA95ED" w:rsidR="00CC7422" w:rsidRPr="007B1405" w:rsidRDefault="00160AE4" w:rsidP="0001055A">
      <w:pPr>
        <w:spacing w:after="0" w:line="240" w:lineRule="auto"/>
        <w:ind w:firstLine="709"/>
        <w:jc w:val="both"/>
        <w:rPr>
          <w:rFonts w:ascii="Times New Roman" w:eastAsia="Times New Roman" w:hAnsi="Times New Roman"/>
          <w:i/>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5F50A7">
        <w:rPr>
          <w:rFonts w:ascii="Times New Roman" w:eastAsia="Times New Roman" w:hAnsi="Times New Roman"/>
          <w:i/>
          <w:sz w:val="24"/>
          <w:szCs w:val="24"/>
        </w:rPr>
        <w:t>Иерархия Р</w:t>
      </w:r>
      <w:r w:rsidR="00CC7422" w:rsidRPr="007B1405">
        <w:rPr>
          <w:rFonts w:ascii="Times New Roman" w:eastAsia="Times New Roman" w:hAnsi="Times New Roman"/>
          <w:i/>
          <w:sz w:val="24"/>
          <w:szCs w:val="24"/>
        </w:rPr>
        <w:t>авных</w:t>
      </w:r>
      <w:r w:rsidR="005F50A7">
        <w:rPr>
          <w:rFonts w:ascii="Times New Roman" w:eastAsia="Times New Roman" w:hAnsi="Times New Roman"/>
          <w:i/>
          <w:sz w:val="24"/>
          <w:szCs w:val="24"/>
        </w:rPr>
        <w:t>?</w:t>
      </w:r>
    </w:p>
    <w:p w14:paraId="3FBA0543" w14:textId="3121FA24" w:rsidR="00CC7422" w:rsidRDefault="00CC7422" w:rsidP="0001055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w:t>
      </w:r>
      <w:r w:rsidR="00CE0387">
        <w:rPr>
          <w:rFonts w:ascii="Times New Roman" w:eastAsia="Times New Roman" w:hAnsi="Times New Roman"/>
          <w:sz w:val="24"/>
          <w:szCs w:val="24"/>
        </w:rPr>
        <w:t>то для интеллектуалов, не с</w:t>
      </w:r>
      <w:r w:rsidR="005F50A7">
        <w:rPr>
          <w:rFonts w:ascii="Times New Roman" w:eastAsia="Times New Roman" w:hAnsi="Times New Roman"/>
          <w:sz w:val="24"/>
          <w:szCs w:val="24"/>
        </w:rPr>
        <w:t>тоит. Т</w:t>
      </w:r>
      <w:r>
        <w:rPr>
          <w:rFonts w:ascii="Times New Roman" w:eastAsia="Times New Roman" w:hAnsi="Times New Roman"/>
          <w:sz w:val="24"/>
          <w:szCs w:val="24"/>
        </w:rPr>
        <w:t>а</w:t>
      </w:r>
      <w:r w:rsidR="004A3BCB">
        <w:rPr>
          <w:rFonts w:ascii="Times New Roman" w:eastAsia="Times New Roman" w:hAnsi="Times New Roman"/>
          <w:sz w:val="24"/>
          <w:szCs w:val="24"/>
        </w:rPr>
        <w:t>к, чтобы было честно, это одна Ч</w:t>
      </w:r>
      <w:r>
        <w:rPr>
          <w:rFonts w:ascii="Times New Roman" w:eastAsia="Times New Roman" w:hAnsi="Times New Roman"/>
          <w:sz w:val="24"/>
          <w:szCs w:val="24"/>
        </w:rPr>
        <w:t>асть, это я тебе подсказал.</w:t>
      </w:r>
    </w:p>
    <w:p w14:paraId="5E68BADF" w14:textId="4392FF84" w:rsidR="00CC7422" w:rsidRPr="007B1405" w:rsidRDefault="00160AE4" w:rsidP="0001055A">
      <w:pPr>
        <w:spacing w:after="0" w:line="240" w:lineRule="auto"/>
        <w:ind w:firstLine="709"/>
        <w:jc w:val="both"/>
        <w:rPr>
          <w:rFonts w:ascii="Times New Roman" w:eastAsia="Times New Roman" w:hAnsi="Times New Roman"/>
          <w:i/>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CC7422" w:rsidRPr="007B1405">
        <w:rPr>
          <w:rFonts w:ascii="Times New Roman" w:eastAsia="Times New Roman" w:hAnsi="Times New Roman"/>
          <w:i/>
          <w:sz w:val="24"/>
          <w:szCs w:val="24"/>
        </w:rPr>
        <w:t>Столп</w:t>
      </w:r>
      <w:r w:rsidR="00CE0387">
        <w:rPr>
          <w:rFonts w:ascii="Times New Roman" w:eastAsia="Times New Roman" w:hAnsi="Times New Roman"/>
          <w:i/>
          <w:sz w:val="24"/>
          <w:szCs w:val="24"/>
        </w:rPr>
        <w:t>.</w:t>
      </w:r>
    </w:p>
    <w:p w14:paraId="72D5ED8D" w14:textId="5C8A11F8" w:rsidR="00CC7422" w:rsidRDefault="00CC7422" w:rsidP="0001055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Столп – это ещё о</w:t>
      </w:r>
      <w:r w:rsidR="00CE0387">
        <w:rPr>
          <w:rFonts w:ascii="Times New Roman" w:eastAsia="Times New Roman" w:hAnsi="Times New Roman"/>
          <w:sz w:val="24"/>
          <w:szCs w:val="24"/>
        </w:rPr>
        <w:t>дна Ч</w:t>
      </w:r>
      <w:r>
        <w:rPr>
          <w:rFonts w:ascii="Times New Roman" w:eastAsia="Times New Roman" w:hAnsi="Times New Roman"/>
          <w:sz w:val="24"/>
          <w:szCs w:val="24"/>
        </w:rPr>
        <w:t>асть, это я тоже подсказал.</w:t>
      </w:r>
    </w:p>
    <w:p w14:paraId="140733AF" w14:textId="41C502E8" w:rsidR="00CC7422" w:rsidRPr="007B1405" w:rsidRDefault="00160AE4" w:rsidP="0001055A">
      <w:pPr>
        <w:spacing w:after="0" w:line="240" w:lineRule="auto"/>
        <w:ind w:firstLine="709"/>
        <w:jc w:val="both"/>
        <w:rPr>
          <w:rFonts w:ascii="Times New Roman" w:eastAsia="Times New Roman" w:hAnsi="Times New Roman"/>
          <w:i/>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CC7422" w:rsidRPr="007B1405">
        <w:rPr>
          <w:rFonts w:ascii="Times New Roman" w:eastAsia="Times New Roman" w:hAnsi="Times New Roman"/>
          <w:i/>
          <w:sz w:val="24"/>
          <w:szCs w:val="24"/>
        </w:rPr>
        <w:t>Часть Изначально Вышестоящего Отца</w:t>
      </w:r>
      <w:r w:rsidR="00D64026">
        <w:rPr>
          <w:rFonts w:ascii="Times New Roman" w:eastAsia="Times New Roman" w:hAnsi="Times New Roman"/>
          <w:i/>
          <w:sz w:val="24"/>
          <w:szCs w:val="24"/>
        </w:rPr>
        <w:t>.</w:t>
      </w:r>
    </w:p>
    <w:p w14:paraId="1EC7FC5B" w14:textId="1BE8F292" w:rsidR="004A3BCB" w:rsidRDefault="00CC7422" w:rsidP="0001055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sz w:val="24"/>
          <w:szCs w:val="24"/>
        </w:rPr>
        <w:t>Это само собой, это правильный отве</w:t>
      </w:r>
      <w:r w:rsidR="00D64026">
        <w:rPr>
          <w:rFonts w:ascii="Times New Roman" w:eastAsia="Times New Roman" w:hAnsi="Times New Roman"/>
          <w:sz w:val="24"/>
          <w:szCs w:val="24"/>
        </w:rPr>
        <w:t>т, ты сказал правильный ответ: «</w:t>
      </w:r>
      <w:r>
        <w:rPr>
          <w:rFonts w:ascii="Times New Roman" w:eastAsia="Times New Roman" w:hAnsi="Times New Roman"/>
          <w:sz w:val="24"/>
          <w:szCs w:val="24"/>
        </w:rPr>
        <w:t>Отец и Кут Хуми</w:t>
      </w:r>
      <w:r w:rsidR="00D64026">
        <w:rPr>
          <w:rFonts w:ascii="Times New Roman" w:eastAsia="Times New Roman" w:hAnsi="Times New Roman"/>
          <w:sz w:val="24"/>
          <w:szCs w:val="24"/>
        </w:rPr>
        <w:t>»</w:t>
      </w:r>
      <w:r>
        <w:rPr>
          <w:rFonts w:ascii="Times New Roman" w:eastAsia="Times New Roman" w:hAnsi="Times New Roman"/>
          <w:sz w:val="24"/>
          <w:szCs w:val="24"/>
        </w:rPr>
        <w:t>, а мне</w:t>
      </w:r>
      <w:r w:rsidR="00D64026">
        <w:rPr>
          <w:rFonts w:ascii="Times New Roman" w:eastAsia="Times New Roman" w:hAnsi="Times New Roman"/>
          <w:sz w:val="24"/>
          <w:szCs w:val="24"/>
        </w:rPr>
        <w:t xml:space="preserve"> нужен хитрый ответ, внутренний,</w:t>
      </w:r>
      <w:r>
        <w:rPr>
          <w:rFonts w:ascii="Times New Roman" w:eastAsia="Times New Roman" w:hAnsi="Times New Roman"/>
          <w:sz w:val="24"/>
          <w:szCs w:val="24"/>
        </w:rPr>
        <w:t xml:space="preserve"> я вас пытаюсь сейч</w:t>
      </w:r>
      <w:r w:rsidR="004A3BCB">
        <w:rPr>
          <w:rFonts w:ascii="Times New Roman" w:eastAsia="Times New Roman" w:hAnsi="Times New Roman"/>
          <w:sz w:val="24"/>
          <w:szCs w:val="24"/>
        </w:rPr>
        <w:t>ас перевести на внутреннюю само</w:t>
      </w:r>
      <w:r>
        <w:rPr>
          <w:rFonts w:ascii="Times New Roman" w:eastAsia="Times New Roman" w:hAnsi="Times New Roman"/>
          <w:sz w:val="24"/>
          <w:szCs w:val="24"/>
        </w:rPr>
        <w:t>актуализацию, есть такое странное сложное слово. Компью</w:t>
      </w:r>
      <w:r w:rsidR="00D64026">
        <w:rPr>
          <w:rFonts w:ascii="Times New Roman" w:eastAsia="Times New Roman" w:hAnsi="Times New Roman"/>
          <w:sz w:val="24"/>
          <w:szCs w:val="24"/>
        </w:rPr>
        <w:t>тер с ума сходит от него – само</w:t>
      </w:r>
      <w:r>
        <w:rPr>
          <w:rFonts w:ascii="Times New Roman" w:eastAsia="Times New Roman" w:hAnsi="Times New Roman"/>
          <w:sz w:val="24"/>
          <w:szCs w:val="24"/>
        </w:rPr>
        <w:t xml:space="preserve">актуализация, он несколько раз у меня </w:t>
      </w:r>
      <w:r w:rsidR="009D39B6">
        <w:rPr>
          <w:rFonts w:ascii="Times New Roman" w:eastAsia="Times New Roman" w:hAnsi="Times New Roman"/>
          <w:sz w:val="24"/>
          <w:szCs w:val="24"/>
        </w:rPr>
        <w:t xml:space="preserve">запоминал </w:t>
      </w:r>
      <w:r>
        <w:rPr>
          <w:rFonts w:ascii="Times New Roman" w:eastAsia="Times New Roman" w:hAnsi="Times New Roman"/>
          <w:sz w:val="24"/>
          <w:szCs w:val="24"/>
        </w:rPr>
        <w:t>это слово, потому что ес</w:t>
      </w:r>
      <w:r w:rsidR="00D64026">
        <w:rPr>
          <w:rFonts w:ascii="Times New Roman" w:eastAsia="Times New Roman" w:hAnsi="Times New Roman"/>
          <w:sz w:val="24"/>
          <w:szCs w:val="24"/>
        </w:rPr>
        <w:t>ть самоорганизация, а есть само</w:t>
      </w:r>
      <w:r w:rsidR="004A3BCB">
        <w:rPr>
          <w:rFonts w:ascii="Times New Roman" w:eastAsia="Times New Roman" w:hAnsi="Times New Roman"/>
          <w:sz w:val="24"/>
          <w:szCs w:val="24"/>
        </w:rPr>
        <w:t>актуализация – т</w:t>
      </w:r>
      <w:r>
        <w:rPr>
          <w:rFonts w:ascii="Times New Roman" w:eastAsia="Times New Roman" w:hAnsi="Times New Roman"/>
          <w:sz w:val="24"/>
          <w:szCs w:val="24"/>
        </w:rPr>
        <w:t xml:space="preserve">ы в чём </w:t>
      </w:r>
      <w:r w:rsidR="004A3BCB">
        <w:rPr>
          <w:rFonts w:ascii="Times New Roman" w:eastAsia="Times New Roman" w:hAnsi="Times New Roman"/>
          <w:sz w:val="24"/>
          <w:szCs w:val="24"/>
        </w:rPr>
        <w:t>самоактуализируешь самого себя?</w:t>
      </w:r>
      <w:r>
        <w:rPr>
          <w:rFonts w:ascii="Times New Roman" w:eastAsia="Times New Roman" w:hAnsi="Times New Roman"/>
          <w:sz w:val="24"/>
          <w:szCs w:val="24"/>
        </w:rPr>
        <w:t xml:space="preserve"> По-честному, да, Я Есмь Отец, Я Есмь Кут Хуми</w:t>
      </w:r>
      <w:r w:rsidR="009D39B6">
        <w:rPr>
          <w:rFonts w:ascii="Times New Roman" w:eastAsia="Times New Roman" w:hAnsi="Times New Roman"/>
          <w:sz w:val="24"/>
          <w:szCs w:val="24"/>
        </w:rPr>
        <w:t xml:space="preserve"> </w:t>
      </w:r>
      <w:r w:rsidR="00473A0D">
        <w:rPr>
          <w:rFonts w:ascii="Times New Roman" w:eastAsia="Times New Roman" w:hAnsi="Times New Roman"/>
          <w:sz w:val="24"/>
          <w:szCs w:val="24"/>
        </w:rPr>
        <w:t>–</w:t>
      </w:r>
      <w:r>
        <w:rPr>
          <w:rFonts w:ascii="Times New Roman" w:eastAsia="Times New Roman" w:hAnsi="Times New Roman"/>
          <w:sz w:val="24"/>
          <w:szCs w:val="24"/>
        </w:rPr>
        <w:t xml:space="preserve"> это святое, это мы не трогаем, но эт</w:t>
      </w:r>
      <w:r w:rsidR="004A3BCB">
        <w:rPr>
          <w:rFonts w:ascii="Times New Roman" w:eastAsia="Times New Roman" w:hAnsi="Times New Roman"/>
          <w:sz w:val="24"/>
          <w:szCs w:val="24"/>
        </w:rPr>
        <w:t>о правильный ответ. А</w:t>
      </w:r>
      <w:r w:rsidR="00D64026">
        <w:rPr>
          <w:rFonts w:ascii="Times New Roman" w:eastAsia="Times New Roman" w:hAnsi="Times New Roman"/>
          <w:sz w:val="24"/>
          <w:szCs w:val="24"/>
        </w:rPr>
        <w:t xml:space="preserve"> выходя в А</w:t>
      </w:r>
      <w:r>
        <w:rPr>
          <w:rFonts w:ascii="Times New Roman" w:eastAsia="Times New Roman" w:hAnsi="Times New Roman"/>
          <w:sz w:val="24"/>
          <w:szCs w:val="24"/>
        </w:rPr>
        <w:t>ттестацию каждого</w:t>
      </w:r>
      <w:r w:rsidR="004A3BCB">
        <w:rPr>
          <w:rFonts w:ascii="Times New Roman" w:eastAsia="Times New Roman" w:hAnsi="Times New Roman"/>
          <w:sz w:val="24"/>
          <w:szCs w:val="24"/>
        </w:rPr>
        <w:t>,</w:t>
      </w:r>
      <w:r>
        <w:rPr>
          <w:rFonts w:ascii="Times New Roman" w:eastAsia="Times New Roman" w:hAnsi="Times New Roman"/>
          <w:sz w:val="24"/>
          <w:szCs w:val="24"/>
        </w:rPr>
        <w:t xml:space="preserve"> вас не будут спрашивать правильный ответ, они буду вас </w:t>
      </w:r>
      <w:r>
        <w:rPr>
          <w:rFonts w:ascii="Times New Roman" w:eastAsia="Times New Roman" w:hAnsi="Times New Roman"/>
          <w:sz w:val="24"/>
          <w:szCs w:val="24"/>
        </w:rPr>
        <w:lastRenderedPageBreak/>
        <w:t>спрашивать</w:t>
      </w:r>
      <w:r w:rsidR="004A3BCB">
        <w:rPr>
          <w:rFonts w:ascii="Times New Roman" w:eastAsia="Times New Roman" w:hAnsi="Times New Roman"/>
          <w:sz w:val="24"/>
          <w:szCs w:val="24"/>
        </w:rPr>
        <w:t xml:space="preserve">, вас будут спрашивать </w:t>
      </w:r>
      <w:r w:rsidRPr="00D64026">
        <w:rPr>
          <w:rFonts w:ascii="Times New Roman" w:eastAsia="Times New Roman" w:hAnsi="Times New Roman" w:cs="Times New Roman"/>
          <w:sz w:val="24"/>
          <w:szCs w:val="24"/>
        </w:rPr>
        <w:t>только то, что вы не знаете. То есть, если вы ответ не знаете</w:t>
      </w:r>
      <w:r w:rsidR="004A3BCB">
        <w:rPr>
          <w:rFonts w:ascii="Times New Roman" w:eastAsia="Times New Roman" w:hAnsi="Times New Roman" w:cs="Times New Roman"/>
          <w:sz w:val="24"/>
          <w:szCs w:val="24"/>
        </w:rPr>
        <w:t>,</w:t>
      </w:r>
      <w:r w:rsidRPr="00D64026">
        <w:rPr>
          <w:rFonts w:ascii="Times New Roman" w:eastAsia="Times New Roman" w:hAnsi="Times New Roman" w:cs="Times New Roman"/>
          <w:sz w:val="24"/>
          <w:szCs w:val="24"/>
        </w:rPr>
        <w:t xml:space="preserve"> вас спросят. </w:t>
      </w:r>
    </w:p>
    <w:p w14:paraId="642D99FB" w14:textId="6F0EA1D8" w:rsidR="00CC7422" w:rsidRPr="00D64026" w:rsidRDefault="00CC7422" w:rsidP="0001055A">
      <w:pPr>
        <w:spacing w:after="0" w:line="240" w:lineRule="auto"/>
        <w:ind w:firstLine="709"/>
        <w:jc w:val="both"/>
        <w:rPr>
          <w:rFonts w:ascii="Times New Roman" w:eastAsia="Times New Roman" w:hAnsi="Times New Roman" w:cs="Times New Roman"/>
          <w:sz w:val="24"/>
          <w:szCs w:val="24"/>
        </w:rPr>
      </w:pPr>
      <w:r w:rsidRPr="00D64026">
        <w:rPr>
          <w:rFonts w:ascii="Times New Roman" w:eastAsia="Times New Roman" w:hAnsi="Times New Roman" w:cs="Times New Roman"/>
          <w:sz w:val="24"/>
          <w:szCs w:val="24"/>
        </w:rPr>
        <w:t>Ат</w:t>
      </w:r>
      <w:r w:rsidR="00D64026">
        <w:rPr>
          <w:rFonts w:ascii="Times New Roman" w:eastAsia="Times New Roman" w:hAnsi="Times New Roman" w:cs="Times New Roman"/>
          <w:sz w:val="24"/>
          <w:szCs w:val="24"/>
        </w:rPr>
        <w:t>т</w:t>
      </w:r>
      <w:r w:rsidRPr="00D64026">
        <w:rPr>
          <w:rFonts w:ascii="Times New Roman" w:eastAsia="Times New Roman" w:hAnsi="Times New Roman" w:cs="Times New Roman"/>
          <w:sz w:val="24"/>
          <w:szCs w:val="24"/>
        </w:rPr>
        <w:t xml:space="preserve">естацию Владык </w:t>
      </w:r>
      <w:r w:rsidR="001D5AD9">
        <w:rPr>
          <w:rFonts w:ascii="Times New Roman" w:eastAsia="Times New Roman" w:hAnsi="Times New Roman" w:cs="Times New Roman"/>
          <w:sz w:val="24"/>
          <w:szCs w:val="24"/>
        </w:rPr>
        <w:t xml:space="preserve">Синтеза </w:t>
      </w:r>
      <w:r w:rsidRPr="00D64026">
        <w:rPr>
          <w:rFonts w:ascii="Times New Roman" w:eastAsia="Times New Roman" w:hAnsi="Times New Roman" w:cs="Times New Roman"/>
          <w:sz w:val="24"/>
          <w:szCs w:val="24"/>
        </w:rPr>
        <w:t xml:space="preserve">уже третий год ведём, мы думали за полгода справимся, третий год ведём. И вот готовятся туда наши Владыки Синтеза, приходят к Кут Хуми, смотрят, говорят: «Ох, на это </w:t>
      </w:r>
      <w:r w:rsidR="001D5AD9">
        <w:rPr>
          <w:rFonts w:ascii="Times New Roman" w:eastAsia="Times New Roman" w:hAnsi="Times New Roman" w:cs="Times New Roman"/>
          <w:sz w:val="24"/>
          <w:szCs w:val="24"/>
        </w:rPr>
        <w:t>они подготовилась,</w:t>
      </w:r>
      <w:r w:rsidRPr="00D64026">
        <w:rPr>
          <w:rFonts w:ascii="Times New Roman" w:eastAsia="Times New Roman" w:hAnsi="Times New Roman" w:cs="Times New Roman"/>
          <w:sz w:val="24"/>
          <w:szCs w:val="24"/>
        </w:rPr>
        <w:t xml:space="preserve"> э</w:t>
      </w:r>
      <w:r w:rsidR="001D5AD9">
        <w:rPr>
          <w:rFonts w:ascii="Times New Roman" w:eastAsia="Times New Roman" w:hAnsi="Times New Roman" w:cs="Times New Roman"/>
          <w:sz w:val="24"/>
          <w:szCs w:val="24"/>
        </w:rPr>
        <w:t>то они</w:t>
      </w:r>
      <w:r w:rsidRPr="00D64026">
        <w:rPr>
          <w:rFonts w:ascii="Times New Roman" w:eastAsia="Times New Roman" w:hAnsi="Times New Roman" w:cs="Times New Roman"/>
          <w:sz w:val="24"/>
          <w:szCs w:val="24"/>
        </w:rPr>
        <w:t xml:space="preserve"> знаю</w:t>
      </w:r>
      <w:r w:rsidR="001D5AD9">
        <w:rPr>
          <w:rFonts w:ascii="Times New Roman" w:eastAsia="Times New Roman" w:hAnsi="Times New Roman" w:cs="Times New Roman"/>
          <w:sz w:val="24"/>
          <w:szCs w:val="24"/>
        </w:rPr>
        <w:t>т</w:t>
      </w:r>
      <w:r w:rsidRPr="00D64026">
        <w:rPr>
          <w:rFonts w:ascii="Times New Roman" w:eastAsia="Times New Roman" w:hAnsi="Times New Roman" w:cs="Times New Roman"/>
          <w:sz w:val="24"/>
          <w:szCs w:val="24"/>
        </w:rPr>
        <w:t>», и задают вопросы или темы, к</w:t>
      </w:r>
      <w:r w:rsidR="00D64026">
        <w:rPr>
          <w:rFonts w:ascii="Times New Roman" w:eastAsia="Times New Roman" w:hAnsi="Times New Roman" w:cs="Times New Roman"/>
          <w:sz w:val="24"/>
          <w:szCs w:val="24"/>
        </w:rPr>
        <w:t>оторые точно никто не знает. И Ат</w:t>
      </w:r>
      <w:r w:rsidRPr="00D64026">
        <w:rPr>
          <w:rFonts w:ascii="Times New Roman" w:eastAsia="Times New Roman" w:hAnsi="Times New Roman" w:cs="Times New Roman"/>
          <w:sz w:val="24"/>
          <w:szCs w:val="24"/>
        </w:rPr>
        <w:t>тестация не на знания идёт, а на то, как т</w:t>
      </w:r>
      <w:r w:rsidR="00D64026">
        <w:rPr>
          <w:rFonts w:ascii="Times New Roman" w:eastAsia="Times New Roman" w:hAnsi="Times New Roman" w:cs="Times New Roman"/>
          <w:sz w:val="24"/>
          <w:szCs w:val="24"/>
        </w:rPr>
        <w:t>ы выкрутишься</w:t>
      </w:r>
      <w:r w:rsidR="001D5AD9">
        <w:rPr>
          <w:rFonts w:ascii="Times New Roman" w:eastAsia="Times New Roman" w:hAnsi="Times New Roman" w:cs="Times New Roman"/>
          <w:sz w:val="24"/>
          <w:szCs w:val="24"/>
        </w:rPr>
        <w:t xml:space="preserve"> в том</w:t>
      </w:r>
      <w:r w:rsidR="00D64026">
        <w:rPr>
          <w:rFonts w:ascii="Times New Roman" w:eastAsia="Times New Roman" w:hAnsi="Times New Roman" w:cs="Times New Roman"/>
          <w:sz w:val="24"/>
          <w:szCs w:val="24"/>
        </w:rPr>
        <w:t>, что ты не</w:t>
      </w:r>
      <w:r w:rsidRPr="00D64026">
        <w:rPr>
          <w:rFonts w:ascii="Times New Roman" w:eastAsia="Times New Roman" w:hAnsi="Times New Roman" w:cs="Times New Roman"/>
          <w:sz w:val="24"/>
          <w:szCs w:val="24"/>
        </w:rPr>
        <w:t xml:space="preserve"> знаешь. Как у студента после ночной подготовки</w:t>
      </w:r>
      <w:r w:rsidR="001D5AD9">
        <w:rPr>
          <w:rFonts w:ascii="Times New Roman" w:eastAsia="Times New Roman" w:hAnsi="Times New Roman" w:cs="Times New Roman"/>
          <w:sz w:val="24"/>
          <w:szCs w:val="24"/>
        </w:rPr>
        <w:t>,</w:t>
      </w:r>
      <w:r w:rsidRPr="00D64026">
        <w:rPr>
          <w:rFonts w:ascii="Times New Roman" w:eastAsia="Times New Roman" w:hAnsi="Times New Roman" w:cs="Times New Roman"/>
          <w:sz w:val="24"/>
          <w:szCs w:val="24"/>
        </w:rPr>
        <w:t xml:space="preserve"> утром у профессора Кут Хуми. Одна даже мне сказала: «Именно то, что я не знала меня и спросили». </w:t>
      </w:r>
      <w:r w:rsidR="001D5AD9">
        <w:rPr>
          <w:rFonts w:ascii="Times New Roman" w:eastAsia="Times New Roman" w:hAnsi="Times New Roman" w:cs="Times New Roman"/>
          <w:sz w:val="24"/>
          <w:szCs w:val="24"/>
        </w:rPr>
        <w:t>Я говорю: «</w:t>
      </w:r>
      <w:r w:rsidRPr="00D64026">
        <w:rPr>
          <w:rFonts w:ascii="Times New Roman" w:eastAsia="Times New Roman" w:hAnsi="Times New Roman" w:cs="Times New Roman"/>
          <w:sz w:val="24"/>
          <w:szCs w:val="24"/>
        </w:rPr>
        <w:t xml:space="preserve">Вы что думаете, что Кут Хуми </w:t>
      </w:r>
      <w:r w:rsidR="001D5AD9">
        <w:rPr>
          <w:rFonts w:ascii="Times New Roman" w:eastAsia="Times New Roman" w:hAnsi="Times New Roman" w:cs="Times New Roman"/>
          <w:sz w:val="24"/>
          <w:szCs w:val="24"/>
        </w:rPr>
        <w:t>не видит?</w:t>
      </w:r>
      <w:r w:rsidRPr="00D64026">
        <w:rPr>
          <w:rFonts w:ascii="Times New Roman" w:eastAsia="Times New Roman" w:hAnsi="Times New Roman" w:cs="Times New Roman"/>
          <w:sz w:val="24"/>
          <w:szCs w:val="24"/>
        </w:rPr>
        <w:t xml:space="preserve"> Зачем тебя спрашивать</w:t>
      </w:r>
      <w:r w:rsidR="001D5AD9">
        <w:rPr>
          <w:rFonts w:ascii="Times New Roman" w:eastAsia="Times New Roman" w:hAnsi="Times New Roman" w:cs="Times New Roman"/>
          <w:sz w:val="24"/>
          <w:szCs w:val="24"/>
        </w:rPr>
        <w:t xml:space="preserve"> то</w:t>
      </w:r>
      <w:r w:rsidRPr="00D64026">
        <w:rPr>
          <w:rFonts w:ascii="Times New Roman" w:eastAsia="Times New Roman" w:hAnsi="Times New Roman" w:cs="Times New Roman"/>
          <w:sz w:val="24"/>
          <w:szCs w:val="24"/>
        </w:rPr>
        <w:t xml:space="preserve">, что ты знаешь? </w:t>
      </w:r>
      <w:r w:rsidR="001D5AD9">
        <w:rPr>
          <w:rFonts w:ascii="Times New Roman" w:eastAsia="Times New Roman" w:hAnsi="Times New Roman" w:cs="Times New Roman"/>
          <w:sz w:val="24"/>
          <w:szCs w:val="24"/>
        </w:rPr>
        <w:t>Повторение – мать у</w:t>
      </w:r>
      <w:r w:rsidRPr="00D64026">
        <w:rPr>
          <w:rFonts w:ascii="Times New Roman" w:eastAsia="Times New Roman" w:hAnsi="Times New Roman" w:cs="Times New Roman"/>
          <w:sz w:val="24"/>
          <w:szCs w:val="24"/>
        </w:rPr>
        <w:t>чения</w:t>
      </w:r>
      <w:r w:rsidR="00D64026">
        <w:rPr>
          <w:rFonts w:ascii="Times New Roman" w:eastAsia="Times New Roman" w:hAnsi="Times New Roman" w:cs="Times New Roman"/>
          <w:sz w:val="24"/>
          <w:szCs w:val="24"/>
        </w:rPr>
        <w:t>»</w:t>
      </w:r>
      <w:r w:rsidRPr="00D64026">
        <w:rPr>
          <w:rFonts w:ascii="Times New Roman" w:eastAsia="Times New Roman" w:hAnsi="Times New Roman" w:cs="Times New Roman"/>
          <w:sz w:val="24"/>
          <w:szCs w:val="24"/>
        </w:rPr>
        <w:t>. Кут Хуми ночью это видит. Ты выкрутись и ответь</w:t>
      </w:r>
      <w:r w:rsidR="001D5AD9">
        <w:rPr>
          <w:rFonts w:ascii="Times New Roman" w:eastAsia="Times New Roman" w:hAnsi="Times New Roman" w:cs="Times New Roman"/>
          <w:sz w:val="24"/>
          <w:szCs w:val="24"/>
        </w:rPr>
        <w:t>,</w:t>
      </w:r>
      <w:r w:rsidRPr="00D64026">
        <w:rPr>
          <w:rFonts w:ascii="Times New Roman" w:eastAsia="Times New Roman" w:hAnsi="Times New Roman" w:cs="Times New Roman"/>
          <w:sz w:val="24"/>
          <w:szCs w:val="24"/>
        </w:rPr>
        <w:t xml:space="preserve"> что не знаешь. Вот вам сейчас выкрутиться, вы знаете</w:t>
      </w:r>
      <w:r w:rsidR="001D5AD9">
        <w:rPr>
          <w:rFonts w:ascii="Times New Roman" w:eastAsia="Times New Roman" w:hAnsi="Times New Roman" w:cs="Times New Roman"/>
          <w:sz w:val="24"/>
          <w:szCs w:val="24"/>
        </w:rPr>
        <w:t xml:space="preserve"> это</w:t>
      </w:r>
      <w:r w:rsidRPr="00D64026">
        <w:rPr>
          <w:rFonts w:ascii="Times New Roman" w:eastAsia="Times New Roman" w:hAnsi="Times New Roman" w:cs="Times New Roman"/>
          <w:sz w:val="24"/>
          <w:szCs w:val="24"/>
        </w:rPr>
        <w:t xml:space="preserve"> и ответьте то, что не знаете. А фраза очень простая</w:t>
      </w:r>
      <w:r w:rsidR="001D5AD9">
        <w:rPr>
          <w:rFonts w:ascii="Times New Roman" w:eastAsia="Times New Roman" w:hAnsi="Times New Roman" w:cs="Times New Roman"/>
          <w:sz w:val="24"/>
          <w:szCs w:val="24"/>
        </w:rPr>
        <w:t>,</w:t>
      </w:r>
      <w:r w:rsidRPr="00D64026">
        <w:rPr>
          <w:rFonts w:ascii="Times New Roman" w:eastAsia="Times New Roman" w:hAnsi="Times New Roman" w:cs="Times New Roman"/>
          <w:sz w:val="24"/>
          <w:szCs w:val="24"/>
        </w:rPr>
        <w:t xml:space="preserve"> распространённая, её знают не только Посвящённые, её знают масса людей, </w:t>
      </w:r>
      <w:r w:rsidR="001D5AD9">
        <w:rPr>
          <w:rFonts w:ascii="Times New Roman" w:eastAsia="Times New Roman" w:hAnsi="Times New Roman" w:cs="Times New Roman"/>
          <w:sz w:val="24"/>
          <w:szCs w:val="24"/>
        </w:rPr>
        <w:t xml:space="preserve">все </w:t>
      </w:r>
      <w:r w:rsidRPr="00D64026">
        <w:rPr>
          <w:rFonts w:ascii="Times New Roman" w:eastAsia="Times New Roman" w:hAnsi="Times New Roman" w:cs="Times New Roman"/>
          <w:sz w:val="24"/>
          <w:szCs w:val="24"/>
        </w:rPr>
        <w:t xml:space="preserve">её говорят, но не верят, что это их </w:t>
      </w:r>
      <w:r w:rsidR="001D5AD9">
        <w:rPr>
          <w:rFonts w:ascii="Times New Roman" w:eastAsia="Times New Roman" w:hAnsi="Times New Roman" w:cs="Times New Roman"/>
          <w:sz w:val="24"/>
          <w:szCs w:val="24"/>
        </w:rPr>
        <w:t>само</w:t>
      </w:r>
      <w:r w:rsidRPr="00D64026">
        <w:rPr>
          <w:rFonts w:ascii="Times New Roman" w:eastAsia="Times New Roman" w:hAnsi="Times New Roman" w:cs="Times New Roman"/>
          <w:sz w:val="24"/>
          <w:szCs w:val="24"/>
        </w:rPr>
        <w:t xml:space="preserve">актуализация. </w:t>
      </w:r>
    </w:p>
    <w:p w14:paraId="44790CC6" w14:textId="393A79ED" w:rsidR="00CC7422" w:rsidRPr="00D64026" w:rsidRDefault="00160AE4" w:rsidP="0001055A">
      <w:pPr>
        <w:spacing w:after="0" w:line="240" w:lineRule="auto"/>
        <w:ind w:firstLine="737"/>
        <w:jc w:val="both"/>
        <w:rPr>
          <w:rFonts w:ascii="Times New Roman" w:hAnsi="Times New Roman" w:cs="Times New Roman"/>
          <w:i/>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CC7422" w:rsidRPr="00D64026">
        <w:rPr>
          <w:rFonts w:ascii="Times New Roman" w:hAnsi="Times New Roman" w:cs="Times New Roman"/>
          <w:i/>
          <w:sz w:val="24"/>
          <w:szCs w:val="24"/>
        </w:rPr>
        <w:t>Я и Отец мой едины?</w:t>
      </w:r>
    </w:p>
    <w:p w14:paraId="72EBD28E" w14:textId="05C73540" w:rsidR="00CC7422" w:rsidRPr="00D64026" w:rsidRDefault="00CC7422" w:rsidP="0001055A">
      <w:pPr>
        <w:spacing w:after="0" w:line="240" w:lineRule="auto"/>
        <w:ind w:firstLine="737"/>
        <w:jc w:val="both"/>
        <w:rPr>
          <w:rFonts w:ascii="Times New Roman" w:hAnsi="Times New Roman" w:cs="Times New Roman"/>
          <w:sz w:val="24"/>
          <w:szCs w:val="24"/>
        </w:rPr>
      </w:pPr>
      <w:r w:rsidRPr="00D64026">
        <w:rPr>
          <w:rFonts w:ascii="Times New Roman" w:hAnsi="Times New Roman" w:cs="Times New Roman"/>
          <w:sz w:val="24"/>
          <w:szCs w:val="24"/>
        </w:rPr>
        <w:t>Это хорошо, это от молодого человека продолжается к вам</w:t>
      </w:r>
      <w:r w:rsidR="001D5AD9">
        <w:rPr>
          <w:rFonts w:ascii="Times New Roman" w:hAnsi="Times New Roman" w:cs="Times New Roman"/>
          <w:sz w:val="24"/>
          <w:szCs w:val="24"/>
        </w:rPr>
        <w:t>: «Я и Отец мой едины»</w:t>
      </w:r>
      <w:r w:rsidRPr="00D64026">
        <w:rPr>
          <w:rFonts w:ascii="Times New Roman" w:hAnsi="Times New Roman" w:cs="Times New Roman"/>
          <w:sz w:val="24"/>
          <w:szCs w:val="24"/>
        </w:rPr>
        <w:t>, ну, уже что-то, но это не об этом. Ч</w:t>
      </w:r>
      <w:r w:rsidR="00631FFC">
        <w:rPr>
          <w:rFonts w:ascii="Times New Roman" w:hAnsi="Times New Roman" w:cs="Times New Roman"/>
          <w:sz w:val="24"/>
          <w:szCs w:val="24"/>
        </w:rPr>
        <w:t>тобы быть едиными с Отцом, нужно</w:t>
      </w:r>
      <w:r w:rsidRPr="00D64026">
        <w:rPr>
          <w:rFonts w:ascii="Times New Roman" w:hAnsi="Times New Roman" w:cs="Times New Roman"/>
          <w:sz w:val="24"/>
          <w:szCs w:val="24"/>
        </w:rPr>
        <w:t xml:space="preserve"> что делать с Отцом? С Отцом можно </w:t>
      </w:r>
      <w:r w:rsidR="00631FFC" w:rsidRPr="00D64026">
        <w:rPr>
          <w:rFonts w:ascii="Times New Roman" w:hAnsi="Times New Roman" w:cs="Times New Roman"/>
          <w:sz w:val="24"/>
          <w:szCs w:val="24"/>
        </w:rPr>
        <w:t xml:space="preserve">что-то </w:t>
      </w:r>
      <w:r w:rsidRPr="00D64026">
        <w:rPr>
          <w:rFonts w:ascii="Times New Roman" w:hAnsi="Times New Roman" w:cs="Times New Roman"/>
          <w:sz w:val="24"/>
          <w:szCs w:val="24"/>
        </w:rPr>
        <w:t>делать?</w:t>
      </w:r>
    </w:p>
    <w:p w14:paraId="5BF98E7D" w14:textId="2946DD68" w:rsidR="00CC7422" w:rsidRPr="00D64026" w:rsidRDefault="00160AE4" w:rsidP="0001055A">
      <w:pPr>
        <w:spacing w:after="0" w:line="240" w:lineRule="auto"/>
        <w:ind w:firstLine="737"/>
        <w:jc w:val="both"/>
        <w:rPr>
          <w:rFonts w:ascii="Times New Roman" w:hAnsi="Times New Roman" w:cs="Times New Roman"/>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CC7422" w:rsidRPr="00D64026">
        <w:rPr>
          <w:rFonts w:ascii="Times New Roman" w:hAnsi="Times New Roman" w:cs="Times New Roman"/>
          <w:i/>
          <w:sz w:val="24"/>
          <w:szCs w:val="24"/>
        </w:rPr>
        <w:t>Синтезироваться</w:t>
      </w:r>
      <w:r w:rsidR="00CC7422" w:rsidRPr="00D64026">
        <w:rPr>
          <w:rFonts w:ascii="Times New Roman" w:hAnsi="Times New Roman" w:cs="Times New Roman"/>
          <w:sz w:val="24"/>
          <w:szCs w:val="24"/>
        </w:rPr>
        <w:t>.</w:t>
      </w:r>
    </w:p>
    <w:p w14:paraId="0FDC49D3" w14:textId="77777777" w:rsidR="00CC7422" w:rsidRPr="00D64026" w:rsidRDefault="00CC7422" w:rsidP="0001055A">
      <w:pPr>
        <w:spacing w:after="0" w:line="240" w:lineRule="auto"/>
        <w:ind w:firstLine="737"/>
        <w:jc w:val="both"/>
        <w:rPr>
          <w:rFonts w:ascii="Times New Roman" w:hAnsi="Times New Roman" w:cs="Times New Roman"/>
          <w:sz w:val="24"/>
          <w:szCs w:val="24"/>
        </w:rPr>
      </w:pPr>
      <w:r w:rsidRPr="00D64026">
        <w:rPr>
          <w:rFonts w:ascii="Times New Roman" w:hAnsi="Times New Roman" w:cs="Times New Roman"/>
          <w:sz w:val="24"/>
          <w:szCs w:val="24"/>
        </w:rPr>
        <w:t>Что-то делать особо не надо. Синтезироваться, это опять к нам.</w:t>
      </w:r>
    </w:p>
    <w:p w14:paraId="1108D329" w14:textId="68CC3D32" w:rsidR="00CC7422" w:rsidRPr="00D64026" w:rsidRDefault="00160AE4" w:rsidP="0001055A">
      <w:pPr>
        <w:spacing w:after="0" w:line="240" w:lineRule="auto"/>
        <w:ind w:firstLine="737"/>
        <w:jc w:val="both"/>
        <w:rPr>
          <w:rFonts w:ascii="Times New Roman" w:hAnsi="Times New Roman" w:cs="Times New Roman"/>
          <w:i/>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CC7422" w:rsidRPr="00D64026">
        <w:rPr>
          <w:rFonts w:ascii="Times New Roman" w:hAnsi="Times New Roman" w:cs="Times New Roman"/>
          <w:i/>
          <w:sz w:val="24"/>
          <w:szCs w:val="24"/>
        </w:rPr>
        <w:t>Субъектным быть?</w:t>
      </w:r>
    </w:p>
    <w:p w14:paraId="1A998584" w14:textId="09DB9D4E" w:rsidR="00CC7422" w:rsidRPr="00D64026" w:rsidRDefault="00CC7422" w:rsidP="0001055A">
      <w:pPr>
        <w:spacing w:after="0" w:line="240" w:lineRule="auto"/>
        <w:ind w:firstLine="737"/>
        <w:jc w:val="both"/>
        <w:rPr>
          <w:rFonts w:ascii="Times New Roman" w:hAnsi="Times New Roman" w:cs="Times New Roman"/>
          <w:sz w:val="24"/>
          <w:szCs w:val="24"/>
        </w:rPr>
      </w:pPr>
      <w:r w:rsidRPr="00D64026">
        <w:rPr>
          <w:rFonts w:ascii="Times New Roman" w:hAnsi="Times New Roman" w:cs="Times New Roman"/>
          <w:sz w:val="24"/>
          <w:szCs w:val="24"/>
        </w:rPr>
        <w:t>Вот пожал</w:t>
      </w:r>
      <w:r w:rsidR="00D64026">
        <w:rPr>
          <w:rFonts w:ascii="Times New Roman" w:hAnsi="Times New Roman" w:cs="Times New Roman"/>
          <w:sz w:val="24"/>
          <w:szCs w:val="24"/>
        </w:rPr>
        <w:t>уйста, вот вы сейчас проходите Ат</w:t>
      </w:r>
      <w:r w:rsidR="00631FFC">
        <w:rPr>
          <w:rFonts w:ascii="Times New Roman" w:hAnsi="Times New Roman" w:cs="Times New Roman"/>
          <w:sz w:val="24"/>
          <w:szCs w:val="24"/>
        </w:rPr>
        <w:t>тестацию каждого</w:t>
      </w:r>
      <w:r w:rsidRPr="00D64026">
        <w:rPr>
          <w:rFonts w:ascii="Times New Roman" w:hAnsi="Times New Roman" w:cs="Times New Roman"/>
          <w:sz w:val="24"/>
          <w:szCs w:val="24"/>
        </w:rPr>
        <w:t xml:space="preserve"> – самоактуализацию и начинается с этого маленького принципа.</w:t>
      </w:r>
    </w:p>
    <w:p w14:paraId="0EA3E695" w14:textId="48BD454E" w:rsidR="00CC7422" w:rsidRPr="00D64026" w:rsidRDefault="00160AE4" w:rsidP="0001055A">
      <w:pPr>
        <w:spacing w:after="0" w:line="240" w:lineRule="auto"/>
        <w:ind w:firstLine="737"/>
        <w:jc w:val="both"/>
        <w:rPr>
          <w:rFonts w:ascii="Times New Roman" w:hAnsi="Times New Roman" w:cs="Times New Roman"/>
          <w:i/>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CC7422" w:rsidRPr="00D64026">
        <w:rPr>
          <w:rFonts w:ascii="Times New Roman" w:hAnsi="Times New Roman" w:cs="Times New Roman"/>
          <w:i/>
          <w:sz w:val="24"/>
          <w:szCs w:val="24"/>
        </w:rPr>
        <w:t>Субъектным быть?</w:t>
      </w:r>
    </w:p>
    <w:p w14:paraId="40D19C80" w14:textId="77777777" w:rsidR="00CC7422" w:rsidRPr="00D64026" w:rsidRDefault="00CC7422" w:rsidP="0001055A">
      <w:pPr>
        <w:spacing w:after="0" w:line="240" w:lineRule="auto"/>
        <w:ind w:firstLine="737"/>
        <w:jc w:val="both"/>
        <w:rPr>
          <w:rFonts w:ascii="Times New Roman" w:hAnsi="Times New Roman" w:cs="Times New Roman"/>
          <w:sz w:val="24"/>
          <w:szCs w:val="24"/>
        </w:rPr>
      </w:pPr>
      <w:r w:rsidRPr="00D64026">
        <w:rPr>
          <w:rFonts w:ascii="Times New Roman" w:hAnsi="Times New Roman" w:cs="Times New Roman"/>
          <w:sz w:val="24"/>
          <w:szCs w:val="24"/>
        </w:rPr>
        <w:t>Ну, какие вы все заумные. Вы синтезно заумные. Проще.</w:t>
      </w:r>
    </w:p>
    <w:p w14:paraId="446DA115" w14:textId="15B3949C" w:rsidR="00CC7422" w:rsidRPr="00D64026" w:rsidRDefault="00160AE4" w:rsidP="0001055A">
      <w:pPr>
        <w:spacing w:after="0" w:line="240" w:lineRule="auto"/>
        <w:ind w:firstLine="737"/>
        <w:jc w:val="both"/>
        <w:rPr>
          <w:rFonts w:ascii="Times New Roman" w:hAnsi="Times New Roman" w:cs="Times New Roman"/>
          <w:i/>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631FFC">
        <w:rPr>
          <w:rFonts w:ascii="Times New Roman" w:hAnsi="Times New Roman" w:cs="Times New Roman"/>
          <w:i/>
          <w:sz w:val="24"/>
          <w:szCs w:val="24"/>
        </w:rPr>
        <w:t>Живи Отцом, служи Матери?</w:t>
      </w:r>
    </w:p>
    <w:p w14:paraId="3CC98084" w14:textId="72B5519D" w:rsidR="00CC7422" w:rsidRPr="00D64026" w:rsidRDefault="00CC7422" w:rsidP="0001055A">
      <w:pPr>
        <w:spacing w:after="0" w:line="240" w:lineRule="auto"/>
        <w:ind w:firstLine="737"/>
        <w:jc w:val="both"/>
        <w:rPr>
          <w:rFonts w:ascii="Times New Roman" w:hAnsi="Times New Roman" w:cs="Times New Roman"/>
          <w:sz w:val="24"/>
          <w:szCs w:val="24"/>
        </w:rPr>
      </w:pPr>
      <w:r w:rsidRPr="00D64026">
        <w:rPr>
          <w:rFonts w:ascii="Times New Roman" w:hAnsi="Times New Roman" w:cs="Times New Roman"/>
          <w:sz w:val="24"/>
          <w:szCs w:val="24"/>
        </w:rPr>
        <w:t>Ещё проще. Чтобы это всё делать</w:t>
      </w:r>
      <w:r w:rsidR="00631FFC">
        <w:rPr>
          <w:rFonts w:ascii="Times New Roman" w:hAnsi="Times New Roman" w:cs="Times New Roman"/>
          <w:sz w:val="24"/>
          <w:szCs w:val="24"/>
        </w:rPr>
        <w:t>,</w:t>
      </w:r>
      <w:r w:rsidRPr="00D64026">
        <w:rPr>
          <w:rFonts w:ascii="Times New Roman" w:hAnsi="Times New Roman" w:cs="Times New Roman"/>
          <w:sz w:val="24"/>
          <w:szCs w:val="24"/>
        </w:rPr>
        <w:t xml:space="preserve"> что надо уметь, </w:t>
      </w:r>
      <w:r w:rsidR="00631FFC">
        <w:rPr>
          <w:rFonts w:ascii="Times New Roman" w:hAnsi="Times New Roman" w:cs="Times New Roman"/>
          <w:sz w:val="24"/>
          <w:szCs w:val="24"/>
        </w:rPr>
        <w:t>иметь и быть? Чтоб вот это делать?</w:t>
      </w:r>
    </w:p>
    <w:p w14:paraId="19541249" w14:textId="52538797" w:rsidR="00CC7422" w:rsidRPr="00D64026" w:rsidRDefault="00160AE4" w:rsidP="0001055A">
      <w:pPr>
        <w:spacing w:after="0" w:line="240" w:lineRule="auto"/>
        <w:ind w:firstLine="737"/>
        <w:jc w:val="both"/>
        <w:rPr>
          <w:rFonts w:ascii="Times New Roman" w:hAnsi="Times New Roman" w:cs="Times New Roman"/>
          <w:i/>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CC7422" w:rsidRPr="00D64026">
        <w:rPr>
          <w:rFonts w:ascii="Times New Roman" w:hAnsi="Times New Roman" w:cs="Times New Roman"/>
          <w:i/>
          <w:sz w:val="24"/>
          <w:szCs w:val="24"/>
        </w:rPr>
        <w:t>Сливаться с Отцом?</w:t>
      </w:r>
    </w:p>
    <w:p w14:paraId="494E3530" w14:textId="6C0D78CB" w:rsidR="00CC7422" w:rsidRPr="00D64026" w:rsidRDefault="00CC7422" w:rsidP="0001055A">
      <w:pPr>
        <w:spacing w:after="0" w:line="240" w:lineRule="auto"/>
        <w:ind w:firstLine="737"/>
        <w:jc w:val="both"/>
        <w:rPr>
          <w:rFonts w:ascii="Times New Roman" w:hAnsi="Times New Roman" w:cs="Times New Roman"/>
          <w:sz w:val="24"/>
          <w:szCs w:val="24"/>
        </w:rPr>
      </w:pPr>
      <w:r w:rsidRPr="00D64026">
        <w:rPr>
          <w:rFonts w:ascii="Times New Roman" w:hAnsi="Times New Roman" w:cs="Times New Roman"/>
          <w:sz w:val="24"/>
          <w:szCs w:val="24"/>
        </w:rPr>
        <w:t xml:space="preserve">Это то же самое, что синтезироваться, ну, уже полегче, хотя </w:t>
      </w:r>
      <w:r w:rsidR="00631FFC">
        <w:rPr>
          <w:rFonts w:ascii="Times New Roman" w:hAnsi="Times New Roman" w:cs="Times New Roman"/>
          <w:sz w:val="24"/>
          <w:szCs w:val="24"/>
        </w:rPr>
        <w:t xml:space="preserve">бы, это, </w:t>
      </w:r>
      <w:r w:rsidRPr="00D64026">
        <w:rPr>
          <w:rFonts w:ascii="Times New Roman" w:hAnsi="Times New Roman" w:cs="Times New Roman"/>
          <w:sz w:val="24"/>
          <w:szCs w:val="24"/>
        </w:rPr>
        <w:t>хотя</w:t>
      </w:r>
      <w:r w:rsidR="00D64026">
        <w:rPr>
          <w:rFonts w:ascii="Times New Roman" w:hAnsi="Times New Roman" w:cs="Times New Roman"/>
          <w:sz w:val="24"/>
          <w:szCs w:val="24"/>
        </w:rPr>
        <w:t xml:space="preserve"> бы Л</w:t>
      </w:r>
      <w:r w:rsidRPr="00D64026">
        <w:rPr>
          <w:rFonts w:ascii="Times New Roman" w:hAnsi="Times New Roman" w:cs="Times New Roman"/>
          <w:sz w:val="24"/>
          <w:szCs w:val="24"/>
        </w:rPr>
        <w:t>юбовь. А чтобы сливаться</w:t>
      </w:r>
      <w:r w:rsidR="00631FFC">
        <w:rPr>
          <w:rFonts w:ascii="Times New Roman" w:hAnsi="Times New Roman" w:cs="Times New Roman"/>
          <w:sz w:val="24"/>
          <w:szCs w:val="24"/>
        </w:rPr>
        <w:t xml:space="preserve"> с Отцом</w:t>
      </w:r>
      <w:r w:rsidRPr="00D64026">
        <w:rPr>
          <w:rFonts w:ascii="Times New Roman" w:hAnsi="Times New Roman" w:cs="Times New Roman"/>
          <w:sz w:val="24"/>
          <w:szCs w:val="24"/>
        </w:rPr>
        <w:t>, что ты должна делать с Отцом?</w:t>
      </w:r>
    </w:p>
    <w:p w14:paraId="585B54E4" w14:textId="29AF16B0" w:rsidR="00CC7422" w:rsidRPr="00D64026" w:rsidRDefault="00160AE4" w:rsidP="0001055A">
      <w:pPr>
        <w:spacing w:after="0" w:line="240" w:lineRule="auto"/>
        <w:ind w:firstLine="737"/>
        <w:jc w:val="both"/>
        <w:rPr>
          <w:rFonts w:ascii="Times New Roman" w:hAnsi="Times New Roman" w:cs="Times New Roman"/>
          <w:i/>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CC7422" w:rsidRPr="00D64026">
        <w:rPr>
          <w:rFonts w:ascii="Times New Roman" w:hAnsi="Times New Roman" w:cs="Times New Roman"/>
          <w:i/>
          <w:sz w:val="24"/>
          <w:szCs w:val="24"/>
        </w:rPr>
        <w:t>Общаться.</w:t>
      </w:r>
    </w:p>
    <w:p w14:paraId="42D4A298" w14:textId="299B268F" w:rsidR="00CC7422" w:rsidRDefault="00CC7422" w:rsidP="0001055A">
      <w:pPr>
        <w:spacing w:after="0" w:line="240" w:lineRule="auto"/>
        <w:ind w:firstLine="737"/>
        <w:jc w:val="both"/>
        <w:rPr>
          <w:rFonts w:ascii="Times New Roman" w:hAnsi="Times New Roman" w:cs="Times New Roman"/>
          <w:sz w:val="24"/>
          <w:szCs w:val="24"/>
        </w:rPr>
      </w:pPr>
      <w:r w:rsidRPr="00D64026">
        <w:rPr>
          <w:rFonts w:ascii="Times New Roman" w:hAnsi="Times New Roman" w:cs="Times New Roman"/>
          <w:sz w:val="24"/>
          <w:szCs w:val="24"/>
        </w:rPr>
        <w:t xml:space="preserve">А чтобы общаться с Отцом, что ты должна делать с Отцом? Ну не делать с Отцом, как-то к Отцу относиться. Давайте по-другому зайдём, вдруг увидите. Как вы должны относиться к Отцу, чтобы общаться с Отцом, сливаться с Отцом, синтезироваться с Отцом, утверждать – «Я и Отец мой едины», служить Отцу, жить Матерью или служить Матери, жить Отцом. Как вы должны относиться к Отцу и к Матери? </w:t>
      </w:r>
    </w:p>
    <w:p w14:paraId="4022F784" w14:textId="1C58039C" w:rsidR="00631FFC" w:rsidRPr="00631FFC" w:rsidRDefault="00631FFC" w:rsidP="0001055A">
      <w:pPr>
        <w:spacing w:after="0" w:line="240" w:lineRule="auto"/>
        <w:ind w:firstLine="737"/>
        <w:jc w:val="both"/>
        <w:rPr>
          <w:rFonts w:ascii="Times New Roman" w:hAnsi="Times New Roman" w:cs="Times New Roman"/>
          <w:i/>
          <w:sz w:val="24"/>
          <w:szCs w:val="24"/>
        </w:rPr>
      </w:pPr>
      <w:r w:rsidRPr="00631FFC">
        <w:rPr>
          <w:rFonts w:ascii="Times New Roman" w:hAnsi="Times New Roman" w:cs="Times New Roman"/>
          <w:i/>
          <w:sz w:val="24"/>
          <w:szCs w:val="24"/>
        </w:rPr>
        <w:t>Из зала: На равных.</w:t>
      </w:r>
    </w:p>
    <w:p w14:paraId="726E6D0B" w14:textId="2385CE9A" w:rsidR="00CC7422" w:rsidRPr="00D64026" w:rsidRDefault="00160AE4" w:rsidP="0001055A">
      <w:pPr>
        <w:spacing w:after="0" w:line="240" w:lineRule="auto"/>
        <w:ind w:firstLine="737"/>
        <w:jc w:val="both"/>
        <w:rPr>
          <w:rFonts w:ascii="Times New Roman" w:hAnsi="Times New Roman" w:cs="Times New Roman"/>
          <w:i/>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CC7422" w:rsidRPr="00D64026">
        <w:rPr>
          <w:rFonts w:ascii="Times New Roman" w:hAnsi="Times New Roman" w:cs="Times New Roman"/>
          <w:i/>
          <w:sz w:val="24"/>
          <w:szCs w:val="24"/>
        </w:rPr>
        <w:t>Любить Отца.</w:t>
      </w:r>
    </w:p>
    <w:p w14:paraId="115A384F" w14:textId="5D05FA91" w:rsidR="00CC7422" w:rsidRPr="00D64026" w:rsidRDefault="00CC7422" w:rsidP="0001055A">
      <w:pPr>
        <w:spacing w:after="0" w:line="240" w:lineRule="auto"/>
        <w:ind w:firstLine="737"/>
        <w:jc w:val="both"/>
        <w:rPr>
          <w:rFonts w:ascii="Times New Roman" w:hAnsi="Times New Roman" w:cs="Times New Roman"/>
          <w:sz w:val="24"/>
          <w:szCs w:val="24"/>
        </w:rPr>
      </w:pPr>
      <w:r w:rsidRPr="00D64026">
        <w:rPr>
          <w:rFonts w:ascii="Times New Roman" w:hAnsi="Times New Roman" w:cs="Times New Roman"/>
          <w:sz w:val="24"/>
          <w:szCs w:val="24"/>
        </w:rPr>
        <w:t>Чтобы люб</w:t>
      </w:r>
      <w:r w:rsidR="00631FFC">
        <w:rPr>
          <w:rFonts w:ascii="Times New Roman" w:hAnsi="Times New Roman" w:cs="Times New Roman"/>
          <w:sz w:val="24"/>
          <w:szCs w:val="24"/>
        </w:rPr>
        <w:t>ить Отца, что надо делать пред Л</w:t>
      </w:r>
      <w:r w:rsidRPr="00D64026">
        <w:rPr>
          <w:rFonts w:ascii="Times New Roman" w:hAnsi="Times New Roman" w:cs="Times New Roman"/>
          <w:sz w:val="24"/>
          <w:szCs w:val="24"/>
        </w:rPr>
        <w:t>юбовь</w:t>
      </w:r>
      <w:r w:rsidR="009D39B6">
        <w:rPr>
          <w:rFonts w:ascii="Times New Roman" w:hAnsi="Times New Roman" w:cs="Times New Roman"/>
          <w:sz w:val="24"/>
          <w:szCs w:val="24"/>
        </w:rPr>
        <w:t>ю</w:t>
      </w:r>
      <w:r w:rsidRPr="00D64026">
        <w:rPr>
          <w:rFonts w:ascii="Times New Roman" w:hAnsi="Times New Roman" w:cs="Times New Roman"/>
          <w:sz w:val="24"/>
          <w:szCs w:val="24"/>
        </w:rPr>
        <w:t xml:space="preserve">? </w:t>
      </w:r>
    </w:p>
    <w:p w14:paraId="4D2EE52C" w14:textId="71F0B6A8" w:rsidR="00CC7422" w:rsidRPr="00D64026" w:rsidRDefault="00160AE4" w:rsidP="0001055A">
      <w:pPr>
        <w:spacing w:after="0" w:line="240" w:lineRule="auto"/>
        <w:ind w:firstLine="737"/>
        <w:jc w:val="both"/>
        <w:rPr>
          <w:rFonts w:ascii="Times New Roman" w:hAnsi="Times New Roman" w:cs="Times New Roman"/>
          <w:i/>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CC7422" w:rsidRPr="00D64026">
        <w:rPr>
          <w:rFonts w:ascii="Times New Roman" w:hAnsi="Times New Roman" w:cs="Times New Roman"/>
          <w:i/>
          <w:sz w:val="24"/>
          <w:szCs w:val="24"/>
        </w:rPr>
        <w:t>Принять.</w:t>
      </w:r>
    </w:p>
    <w:p w14:paraId="1B1AA4D9" w14:textId="1C4D7F29" w:rsidR="00CC7422" w:rsidRPr="00D64026" w:rsidRDefault="00CC7422" w:rsidP="0001055A">
      <w:pPr>
        <w:spacing w:after="0" w:line="240" w:lineRule="auto"/>
        <w:ind w:firstLine="737"/>
        <w:jc w:val="both"/>
        <w:rPr>
          <w:rFonts w:ascii="Times New Roman" w:hAnsi="Times New Roman" w:cs="Times New Roman"/>
          <w:sz w:val="24"/>
          <w:szCs w:val="24"/>
        </w:rPr>
      </w:pPr>
      <w:r w:rsidRPr="00D64026">
        <w:rPr>
          <w:rFonts w:ascii="Times New Roman" w:hAnsi="Times New Roman" w:cs="Times New Roman"/>
          <w:sz w:val="24"/>
          <w:szCs w:val="24"/>
        </w:rPr>
        <w:t>Принять. Чтобы принять кого-то</w:t>
      </w:r>
      <w:r w:rsidR="00631FFC">
        <w:rPr>
          <w:rFonts w:ascii="Times New Roman" w:hAnsi="Times New Roman" w:cs="Times New Roman"/>
          <w:sz w:val="24"/>
          <w:szCs w:val="24"/>
        </w:rPr>
        <w:t>,</w:t>
      </w:r>
      <w:r w:rsidRPr="00D64026">
        <w:rPr>
          <w:rFonts w:ascii="Times New Roman" w:hAnsi="Times New Roman" w:cs="Times New Roman"/>
          <w:sz w:val="24"/>
          <w:szCs w:val="24"/>
        </w:rPr>
        <w:t xml:space="preserve"> надо что делать с ним? Ладно, подсказка, есть странное слово на четыре буквы, поле чудес пошло </w:t>
      </w:r>
      <w:r w:rsidRPr="00D64026">
        <w:rPr>
          <w:rFonts w:ascii="Times New Roman" w:hAnsi="Times New Roman" w:cs="Times New Roman"/>
          <w:i/>
          <w:sz w:val="24"/>
          <w:szCs w:val="24"/>
        </w:rPr>
        <w:t>(смех в зале)</w:t>
      </w:r>
      <w:r w:rsidRPr="00D64026">
        <w:rPr>
          <w:rFonts w:ascii="Times New Roman" w:hAnsi="Times New Roman" w:cs="Times New Roman"/>
          <w:sz w:val="24"/>
          <w:szCs w:val="24"/>
        </w:rPr>
        <w:t>.</w:t>
      </w:r>
    </w:p>
    <w:p w14:paraId="6832E6D5" w14:textId="7EE9D9E8" w:rsidR="00CC7422" w:rsidRPr="00D64026" w:rsidRDefault="00160AE4" w:rsidP="0001055A">
      <w:pPr>
        <w:spacing w:after="0" w:line="240" w:lineRule="auto"/>
        <w:ind w:firstLine="737"/>
        <w:jc w:val="both"/>
        <w:rPr>
          <w:rFonts w:ascii="Times New Roman" w:hAnsi="Times New Roman" w:cs="Times New Roman"/>
          <w:i/>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FA3A67">
        <w:rPr>
          <w:rFonts w:ascii="Times New Roman" w:hAnsi="Times New Roman" w:cs="Times New Roman"/>
          <w:i/>
          <w:sz w:val="24"/>
          <w:szCs w:val="24"/>
        </w:rPr>
        <w:t>Там В</w:t>
      </w:r>
      <w:r w:rsidR="00CC7422" w:rsidRPr="00D64026">
        <w:rPr>
          <w:rFonts w:ascii="Times New Roman" w:hAnsi="Times New Roman" w:cs="Times New Roman"/>
          <w:i/>
          <w:sz w:val="24"/>
          <w:szCs w:val="24"/>
        </w:rPr>
        <w:t>ера говорили.</w:t>
      </w:r>
    </w:p>
    <w:p w14:paraId="03CE5698" w14:textId="15F7EAF1" w:rsidR="00CC7422" w:rsidRPr="00D64026" w:rsidRDefault="00631FFC" w:rsidP="0001055A">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О, кто-то сказал: «Там Вера!» И фраза простая «И по В</w:t>
      </w:r>
      <w:r w:rsidR="00CC7422" w:rsidRPr="00D64026">
        <w:rPr>
          <w:rFonts w:ascii="Times New Roman" w:hAnsi="Times New Roman" w:cs="Times New Roman"/>
          <w:sz w:val="24"/>
          <w:szCs w:val="24"/>
        </w:rPr>
        <w:t>ере</w:t>
      </w:r>
      <w:r>
        <w:rPr>
          <w:rFonts w:ascii="Times New Roman" w:hAnsi="Times New Roman" w:cs="Times New Roman"/>
          <w:sz w:val="24"/>
          <w:szCs w:val="24"/>
        </w:rPr>
        <w:t>.</w:t>
      </w:r>
      <w:r w:rsidR="00CC7422" w:rsidRPr="00D64026">
        <w:rPr>
          <w:rFonts w:ascii="Times New Roman" w:hAnsi="Times New Roman" w:cs="Times New Roman"/>
          <w:sz w:val="24"/>
          <w:szCs w:val="24"/>
        </w:rPr>
        <w:t xml:space="preserve"> О! </w:t>
      </w:r>
      <w:r>
        <w:rPr>
          <w:rFonts w:ascii="Times New Roman" w:hAnsi="Times New Roman" w:cs="Times New Roman"/>
          <w:sz w:val="24"/>
          <w:szCs w:val="24"/>
        </w:rPr>
        <w:t xml:space="preserve">И </w:t>
      </w:r>
      <w:r w:rsidR="00CC7422" w:rsidRPr="00D64026">
        <w:rPr>
          <w:rFonts w:ascii="Times New Roman" w:hAnsi="Times New Roman" w:cs="Times New Roman"/>
          <w:sz w:val="24"/>
          <w:szCs w:val="24"/>
        </w:rPr>
        <w:t>дано будет вам».</w:t>
      </w:r>
    </w:p>
    <w:p w14:paraId="1DDCB733" w14:textId="0D690FA7" w:rsidR="00CC7422" w:rsidRPr="00D64026" w:rsidRDefault="00160AE4" w:rsidP="0001055A">
      <w:pPr>
        <w:spacing w:after="0" w:line="240" w:lineRule="auto"/>
        <w:ind w:firstLine="737"/>
        <w:jc w:val="both"/>
        <w:rPr>
          <w:rFonts w:ascii="Times New Roman" w:hAnsi="Times New Roman" w:cs="Times New Roman"/>
          <w:i/>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CC7422" w:rsidRPr="00D64026">
        <w:rPr>
          <w:rFonts w:ascii="Times New Roman" w:hAnsi="Times New Roman" w:cs="Times New Roman"/>
          <w:i/>
          <w:sz w:val="24"/>
          <w:szCs w:val="24"/>
        </w:rPr>
        <w:t>А если внутри сказал</w:t>
      </w:r>
      <w:r w:rsidR="00631FFC">
        <w:rPr>
          <w:rFonts w:ascii="Times New Roman" w:hAnsi="Times New Roman" w:cs="Times New Roman"/>
          <w:i/>
          <w:sz w:val="24"/>
          <w:szCs w:val="24"/>
        </w:rPr>
        <w:t>а</w:t>
      </w:r>
      <w:r w:rsidR="00CC7422" w:rsidRPr="00D64026">
        <w:rPr>
          <w:rFonts w:ascii="Times New Roman" w:hAnsi="Times New Roman" w:cs="Times New Roman"/>
          <w:i/>
          <w:sz w:val="24"/>
          <w:szCs w:val="24"/>
        </w:rPr>
        <w:t xml:space="preserve"> Вера?</w:t>
      </w:r>
    </w:p>
    <w:p w14:paraId="376CD8EC" w14:textId="7173DF04" w:rsidR="00CC7422" w:rsidRPr="00D64026" w:rsidRDefault="00CC7422" w:rsidP="0001055A">
      <w:pPr>
        <w:spacing w:after="0" w:line="240" w:lineRule="auto"/>
        <w:ind w:firstLine="737"/>
        <w:jc w:val="both"/>
        <w:rPr>
          <w:rFonts w:ascii="Times New Roman" w:hAnsi="Times New Roman" w:cs="Times New Roman"/>
          <w:sz w:val="24"/>
          <w:szCs w:val="24"/>
        </w:rPr>
      </w:pPr>
      <w:r w:rsidRPr="00D64026">
        <w:rPr>
          <w:rFonts w:ascii="Times New Roman" w:hAnsi="Times New Roman" w:cs="Times New Roman"/>
          <w:sz w:val="24"/>
          <w:szCs w:val="24"/>
        </w:rPr>
        <w:t xml:space="preserve">Кут Хуми всё видел. Засчитано. </w:t>
      </w:r>
      <w:r w:rsidR="006D782D" w:rsidRPr="00D64026">
        <w:rPr>
          <w:rFonts w:ascii="Times New Roman" w:hAnsi="Times New Roman" w:cs="Times New Roman"/>
          <w:sz w:val="24"/>
          <w:szCs w:val="24"/>
        </w:rPr>
        <w:t>Ещё</w:t>
      </w:r>
      <w:r w:rsidRPr="00D64026">
        <w:rPr>
          <w:rFonts w:ascii="Times New Roman" w:hAnsi="Times New Roman" w:cs="Times New Roman"/>
          <w:sz w:val="24"/>
          <w:szCs w:val="24"/>
        </w:rPr>
        <w:t xml:space="preserve"> раз, мне можно </w:t>
      </w:r>
      <w:r w:rsidR="00631FFC">
        <w:rPr>
          <w:rFonts w:ascii="Times New Roman" w:hAnsi="Times New Roman" w:cs="Times New Roman"/>
          <w:sz w:val="24"/>
          <w:szCs w:val="24"/>
        </w:rPr>
        <w:t xml:space="preserve">внешне </w:t>
      </w:r>
      <w:r w:rsidRPr="00D64026">
        <w:rPr>
          <w:rFonts w:ascii="Times New Roman" w:hAnsi="Times New Roman" w:cs="Times New Roman"/>
          <w:sz w:val="24"/>
          <w:szCs w:val="24"/>
        </w:rPr>
        <w:t>не говорить, можно сказать внутренне. Внутренне – это вы сказали Кут Хуми, Отцу</w:t>
      </w:r>
      <w:r w:rsidR="00631FFC">
        <w:rPr>
          <w:rFonts w:ascii="Times New Roman" w:hAnsi="Times New Roman" w:cs="Times New Roman"/>
          <w:sz w:val="24"/>
          <w:szCs w:val="24"/>
        </w:rPr>
        <w:t>, без проблем, всё засчитано,</w:t>
      </w:r>
      <w:r w:rsidRPr="00D64026">
        <w:rPr>
          <w:rFonts w:ascii="Times New Roman" w:hAnsi="Times New Roman" w:cs="Times New Roman"/>
          <w:sz w:val="24"/>
          <w:szCs w:val="24"/>
        </w:rPr>
        <w:t xml:space="preserve"> Учитель тоже видит. Внешне – это мне надо было для группы сказать. Ребята, чтобы принять кого-то</w:t>
      </w:r>
      <w:r w:rsidR="00631FFC">
        <w:rPr>
          <w:rFonts w:ascii="Times New Roman" w:hAnsi="Times New Roman" w:cs="Times New Roman"/>
          <w:sz w:val="24"/>
          <w:szCs w:val="24"/>
        </w:rPr>
        <w:t>, то надо в него верить! Е</w:t>
      </w:r>
      <w:r w:rsidRPr="00D64026">
        <w:rPr>
          <w:rFonts w:ascii="Times New Roman" w:hAnsi="Times New Roman" w:cs="Times New Roman"/>
          <w:sz w:val="24"/>
          <w:szCs w:val="24"/>
        </w:rPr>
        <w:t xml:space="preserve">сли я не верю в твои глазки, как бы я </w:t>
      </w:r>
      <w:r w:rsidR="00631FFC">
        <w:rPr>
          <w:rFonts w:ascii="Times New Roman" w:hAnsi="Times New Roman" w:cs="Times New Roman"/>
          <w:sz w:val="24"/>
          <w:szCs w:val="24"/>
        </w:rPr>
        <w:t xml:space="preserve">это </w:t>
      </w:r>
      <w:r w:rsidRPr="00D64026">
        <w:rPr>
          <w:rFonts w:ascii="Times New Roman" w:hAnsi="Times New Roman" w:cs="Times New Roman"/>
          <w:sz w:val="24"/>
          <w:szCs w:val="24"/>
        </w:rPr>
        <w:t>не принимал</w:t>
      </w:r>
      <w:r w:rsidR="00631FFC">
        <w:rPr>
          <w:rFonts w:ascii="Times New Roman" w:hAnsi="Times New Roman" w:cs="Times New Roman"/>
          <w:sz w:val="24"/>
          <w:szCs w:val="24"/>
        </w:rPr>
        <w:t>,</w:t>
      </w:r>
      <w:r w:rsidRPr="00D64026">
        <w:rPr>
          <w:rFonts w:ascii="Times New Roman" w:hAnsi="Times New Roman" w:cs="Times New Roman"/>
          <w:sz w:val="24"/>
          <w:szCs w:val="24"/>
        </w:rPr>
        <w:t xml:space="preserve"> для меня это будет просто обра</w:t>
      </w:r>
      <w:r w:rsidR="00FA3A67">
        <w:rPr>
          <w:rFonts w:ascii="Times New Roman" w:hAnsi="Times New Roman" w:cs="Times New Roman"/>
          <w:sz w:val="24"/>
          <w:szCs w:val="24"/>
        </w:rPr>
        <w:t>з, то есть не будет, между нами</w:t>
      </w:r>
      <w:r w:rsidRPr="00D64026">
        <w:rPr>
          <w:rFonts w:ascii="Times New Roman" w:hAnsi="Times New Roman" w:cs="Times New Roman"/>
          <w:sz w:val="24"/>
          <w:szCs w:val="24"/>
        </w:rPr>
        <w:t xml:space="preserve"> единства</w:t>
      </w:r>
      <w:r w:rsidR="00FA3A67">
        <w:rPr>
          <w:rFonts w:ascii="Times New Roman" w:hAnsi="Times New Roman" w:cs="Times New Roman"/>
          <w:sz w:val="24"/>
          <w:szCs w:val="24"/>
        </w:rPr>
        <w:t>,</w:t>
      </w:r>
      <w:r w:rsidRPr="00D64026">
        <w:rPr>
          <w:rFonts w:ascii="Times New Roman" w:hAnsi="Times New Roman" w:cs="Times New Roman"/>
          <w:sz w:val="24"/>
          <w:szCs w:val="24"/>
        </w:rPr>
        <w:t xml:space="preserve"> даже </w:t>
      </w:r>
      <w:r w:rsidR="00FA3A67">
        <w:rPr>
          <w:rFonts w:ascii="Times New Roman" w:hAnsi="Times New Roman" w:cs="Times New Roman"/>
          <w:sz w:val="24"/>
          <w:szCs w:val="24"/>
        </w:rPr>
        <w:t>как Посвящённых, если не будет В</w:t>
      </w:r>
      <w:r w:rsidRPr="00D64026">
        <w:rPr>
          <w:rFonts w:ascii="Times New Roman" w:hAnsi="Times New Roman" w:cs="Times New Roman"/>
          <w:sz w:val="24"/>
          <w:szCs w:val="24"/>
        </w:rPr>
        <w:t xml:space="preserve">еры друг в друга, на поддержку друг друга. </w:t>
      </w:r>
      <w:r w:rsidR="00631FFC">
        <w:rPr>
          <w:rFonts w:ascii="Times New Roman" w:hAnsi="Times New Roman" w:cs="Times New Roman"/>
          <w:sz w:val="24"/>
          <w:szCs w:val="24"/>
        </w:rPr>
        <w:t>«</w:t>
      </w:r>
      <w:r w:rsidRPr="00D64026">
        <w:rPr>
          <w:rFonts w:ascii="Times New Roman" w:hAnsi="Times New Roman" w:cs="Times New Roman"/>
          <w:sz w:val="24"/>
          <w:szCs w:val="24"/>
        </w:rPr>
        <w:t>Ну, не могу я люб</w:t>
      </w:r>
      <w:r w:rsidR="00631FFC">
        <w:rPr>
          <w:rFonts w:ascii="Times New Roman" w:hAnsi="Times New Roman" w:cs="Times New Roman"/>
          <w:sz w:val="24"/>
          <w:szCs w:val="24"/>
        </w:rPr>
        <w:t>ить Отца, если я в него не верю</w:t>
      </w:r>
      <w:r w:rsidR="0001055A">
        <w:rPr>
          <w:rFonts w:ascii="Times New Roman" w:hAnsi="Times New Roman" w:cs="Times New Roman"/>
          <w:sz w:val="24"/>
          <w:szCs w:val="24"/>
        </w:rPr>
        <w:t>…»</w:t>
      </w:r>
      <w:r w:rsidR="00631FFC">
        <w:rPr>
          <w:rFonts w:ascii="Times New Roman" w:hAnsi="Times New Roman" w:cs="Times New Roman"/>
          <w:sz w:val="24"/>
          <w:szCs w:val="24"/>
        </w:rPr>
        <w:t>,</w:t>
      </w:r>
      <w:r w:rsidRPr="00D64026">
        <w:rPr>
          <w:rFonts w:ascii="Times New Roman" w:hAnsi="Times New Roman" w:cs="Times New Roman"/>
          <w:sz w:val="24"/>
          <w:szCs w:val="24"/>
        </w:rPr>
        <w:t xml:space="preserve"> </w:t>
      </w:r>
      <w:r w:rsidR="0001055A">
        <w:rPr>
          <w:rFonts w:ascii="Times New Roman" w:hAnsi="Times New Roman" w:cs="Times New Roman"/>
          <w:sz w:val="24"/>
          <w:szCs w:val="24"/>
        </w:rPr>
        <w:t xml:space="preserve">– </w:t>
      </w:r>
      <w:r w:rsidRPr="00D64026">
        <w:rPr>
          <w:rFonts w:ascii="Times New Roman" w:hAnsi="Times New Roman" w:cs="Times New Roman"/>
          <w:sz w:val="24"/>
          <w:szCs w:val="24"/>
        </w:rPr>
        <w:t>служить тем более, синтезироваться тем более и так далее. Всё, что вы ответили, если у вас не будет в это Веры</w:t>
      </w:r>
      <w:r w:rsidR="00631FFC">
        <w:rPr>
          <w:rFonts w:ascii="Times New Roman" w:hAnsi="Times New Roman" w:cs="Times New Roman"/>
          <w:sz w:val="24"/>
          <w:szCs w:val="24"/>
        </w:rPr>
        <w:t>,</w:t>
      </w:r>
      <w:r w:rsidRPr="00D64026">
        <w:rPr>
          <w:rFonts w:ascii="Times New Roman" w:hAnsi="Times New Roman" w:cs="Times New Roman"/>
          <w:sz w:val="24"/>
          <w:szCs w:val="24"/>
        </w:rPr>
        <w:t xml:space="preserve"> будет невозможно. Даже любить другого человека, не веря в него</w:t>
      </w:r>
      <w:r w:rsidR="00631FFC">
        <w:rPr>
          <w:rFonts w:ascii="Times New Roman" w:hAnsi="Times New Roman" w:cs="Times New Roman"/>
          <w:sz w:val="24"/>
          <w:szCs w:val="24"/>
        </w:rPr>
        <w:t>,</w:t>
      </w:r>
      <w:r w:rsidRPr="00D64026">
        <w:rPr>
          <w:rFonts w:ascii="Times New Roman" w:hAnsi="Times New Roman" w:cs="Times New Roman"/>
          <w:sz w:val="24"/>
          <w:szCs w:val="24"/>
        </w:rPr>
        <w:t xml:space="preserve"> невозможно. </w:t>
      </w:r>
      <w:r w:rsidRPr="00D64026">
        <w:rPr>
          <w:rFonts w:ascii="Times New Roman" w:hAnsi="Times New Roman" w:cs="Times New Roman"/>
          <w:sz w:val="24"/>
          <w:szCs w:val="24"/>
        </w:rPr>
        <w:lastRenderedPageBreak/>
        <w:t>Поэтому, как только нарушается доверие меж</w:t>
      </w:r>
      <w:r w:rsidR="00FA3A67">
        <w:rPr>
          <w:rFonts w:ascii="Times New Roman" w:hAnsi="Times New Roman" w:cs="Times New Roman"/>
          <w:sz w:val="24"/>
          <w:szCs w:val="24"/>
        </w:rPr>
        <w:t>ду людьми</w:t>
      </w:r>
      <w:r w:rsidR="00631FFC">
        <w:rPr>
          <w:rFonts w:ascii="Times New Roman" w:hAnsi="Times New Roman" w:cs="Times New Roman"/>
          <w:sz w:val="24"/>
          <w:szCs w:val="24"/>
        </w:rPr>
        <w:t>,</w:t>
      </w:r>
      <w:r w:rsidR="00FA3A67">
        <w:rPr>
          <w:rFonts w:ascii="Times New Roman" w:hAnsi="Times New Roman" w:cs="Times New Roman"/>
          <w:sz w:val="24"/>
          <w:szCs w:val="24"/>
        </w:rPr>
        <w:t xml:space="preserve"> Л</w:t>
      </w:r>
      <w:r w:rsidRPr="00D64026">
        <w:rPr>
          <w:rFonts w:ascii="Times New Roman" w:hAnsi="Times New Roman" w:cs="Times New Roman"/>
          <w:sz w:val="24"/>
          <w:szCs w:val="24"/>
        </w:rPr>
        <w:t>юбовь упорхнула.</w:t>
      </w:r>
      <w:r w:rsidR="00FA3A67">
        <w:rPr>
          <w:rFonts w:ascii="Times New Roman" w:hAnsi="Times New Roman" w:cs="Times New Roman"/>
          <w:sz w:val="24"/>
          <w:szCs w:val="24"/>
        </w:rPr>
        <w:t xml:space="preserve"> Пока не восстановите доверие, Л</w:t>
      </w:r>
      <w:r w:rsidRPr="00D64026">
        <w:rPr>
          <w:rFonts w:ascii="Times New Roman" w:hAnsi="Times New Roman" w:cs="Times New Roman"/>
          <w:sz w:val="24"/>
          <w:szCs w:val="24"/>
        </w:rPr>
        <w:t xml:space="preserve">юбовь невозможна. С детьми вспомните, </w:t>
      </w:r>
      <w:r w:rsidR="00631FFC">
        <w:rPr>
          <w:rFonts w:ascii="Times New Roman" w:hAnsi="Times New Roman" w:cs="Times New Roman"/>
          <w:sz w:val="24"/>
          <w:szCs w:val="24"/>
        </w:rPr>
        <w:t>ребёнок перестал вам доверять, Л</w:t>
      </w:r>
      <w:r w:rsidRPr="00D64026">
        <w:rPr>
          <w:rFonts w:ascii="Times New Roman" w:hAnsi="Times New Roman" w:cs="Times New Roman"/>
          <w:sz w:val="24"/>
          <w:szCs w:val="24"/>
        </w:rPr>
        <w:t>юбви нет. Но, он и любит</w:t>
      </w:r>
      <w:r w:rsidR="00AF3092">
        <w:rPr>
          <w:rFonts w:ascii="Times New Roman" w:hAnsi="Times New Roman" w:cs="Times New Roman"/>
          <w:sz w:val="24"/>
          <w:szCs w:val="24"/>
        </w:rPr>
        <w:t xml:space="preserve"> подсознательно, психологически мать, но, </w:t>
      </w:r>
      <w:r w:rsidRPr="00D64026">
        <w:rPr>
          <w:rFonts w:ascii="Times New Roman" w:hAnsi="Times New Roman" w:cs="Times New Roman"/>
          <w:sz w:val="24"/>
          <w:szCs w:val="24"/>
        </w:rPr>
        <w:t xml:space="preserve">без доверия отношения не восстанавливаются, нужно только доверие. Вот так. </w:t>
      </w:r>
    </w:p>
    <w:p w14:paraId="65CAB4D1" w14:textId="163B75F7" w:rsidR="00CC7422" w:rsidRPr="00D64026" w:rsidRDefault="00FA3A67" w:rsidP="0001055A">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Выходите вы на А</w:t>
      </w:r>
      <w:r w:rsidR="00AD3945">
        <w:rPr>
          <w:rFonts w:ascii="Times New Roman" w:hAnsi="Times New Roman" w:cs="Times New Roman"/>
          <w:sz w:val="24"/>
          <w:szCs w:val="24"/>
        </w:rPr>
        <w:t>ттестацию каждого</w:t>
      </w:r>
      <w:r w:rsidR="00CC7422" w:rsidRPr="00D64026">
        <w:rPr>
          <w:rFonts w:ascii="Times New Roman" w:hAnsi="Times New Roman" w:cs="Times New Roman"/>
          <w:sz w:val="24"/>
          <w:szCs w:val="24"/>
        </w:rPr>
        <w:t xml:space="preserve"> к Учителю</w:t>
      </w:r>
      <w:r w:rsidR="009D39B6">
        <w:rPr>
          <w:rFonts w:ascii="Times New Roman" w:hAnsi="Times New Roman" w:cs="Times New Roman"/>
          <w:sz w:val="24"/>
          <w:szCs w:val="24"/>
        </w:rPr>
        <w:t>,</w:t>
      </w:r>
      <w:r w:rsidR="00CC7422" w:rsidRPr="00D64026">
        <w:rPr>
          <w:rFonts w:ascii="Times New Roman" w:hAnsi="Times New Roman" w:cs="Times New Roman"/>
          <w:sz w:val="24"/>
          <w:szCs w:val="24"/>
        </w:rPr>
        <w:t xml:space="preserve"> и Учитель смотрит в чём ваша Вера. Вы занимаетесь Синтезом, но верите в астрологию, весь ваш </w:t>
      </w:r>
      <w:r w:rsidR="00CC7422" w:rsidRPr="00FA3A67">
        <w:rPr>
          <w:rFonts w:ascii="Times New Roman" w:hAnsi="Times New Roman" w:cs="Times New Roman"/>
          <w:sz w:val="24"/>
          <w:szCs w:val="24"/>
        </w:rPr>
        <w:t>синтез астрологически направленный</w:t>
      </w:r>
      <w:r w:rsidR="00AD3945">
        <w:rPr>
          <w:rFonts w:ascii="Times New Roman" w:hAnsi="Times New Roman" w:cs="Times New Roman"/>
          <w:sz w:val="24"/>
          <w:szCs w:val="24"/>
        </w:rPr>
        <w:t xml:space="preserve"> кармой</w:t>
      </w:r>
      <w:r w:rsidR="00CC7422" w:rsidRPr="00FA3A67">
        <w:rPr>
          <w:rFonts w:ascii="Times New Roman" w:hAnsi="Times New Roman" w:cs="Times New Roman"/>
          <w:sz w:val="24"/>
          <w:szCs w:val="24"/>
        </w:rPr>
        <w:t>,</w:t>
      </w:r>
      <w:r w:rsidR="00CC7422" w:rsidRPr="00D64026">
        <w:rPr>
          <w:rFonts w:ascii="Times New Roman" w:hAnsi="Times New Roman" w:cs="Times New Roman"/>
          <w:sz w:val="24"/>
          <w:szCs w:val="24"/>
        </w:rPr>
        <w:t xml:space="preserve"> это </w:t>
      </w:r>
      <w:r w:rsidR="00AD3945">
        <w:rPr>
          <w:rFonts w:ascii="Times New Roman" w:hAnsi="Times New Roman" w:cs="Times New Roman"/>
          <w:sz w:val="24"/>
          <w:szCs w:val="24"/>
        </w:rPr>
        <w:t>я для белорусов, там был</w:t>
      </w:r>
      <w:r w:rsidR="00CC7422" w:rsidRPr="00D64026">
        <w:rPr>
          <w:rFonts w:ascii="Times New Roman" w:hAnsi="Times New Roman" w:cs="Times New Roman"/>
          <w:sz w:val="24"/>
          <w:szCs w:val="24"/>
        </w:rPr>
        <w:t xml:space="preserve"> специалист по астрологии. Настолько сильна</w:t>
      </w:r>
      <w:r w:rsidR="00AD3945">
        <w:rPr>
          <w:rFonts w:ascii="Times New Roman" w:hAnsi="Times New Roman" w:cs="Times New Roman"/>
          <w:sz w:val="24"/>
          <w:szCs w:val="24"/>
        </w:rPr>
        <w:t>я Вера, что мы даже поручили: «Сделай астрологию в Синтезе Синтезом!»</w:t>
      </w:r>
      <w:r w:rsidR="00CC7422" w:rsidRPr="00D64026">
        <w:rPr>
          <w:rFonts w:ascii="Times New Roman" w:hAnsi="Times New Roman" w:cs="Times New Roman"/>
          <w:sz w:val="24"/>
          <w:szCs w:val="24"/>
        </w:rPr>
        <w:t xml:space="preserve"> Поруч</w:t>
      </w:r>
      <w:r w:rsidR="00AD3945">
        <w:rPr>
          <w:rFonts w:ascii="Times New Roman" w:hAnsi="Times New Roman" w:cs="Times New Roman"/>
          <w:sz w:val="24"/>
          <w:szCs w:val="24"/>
        </w:rPr>
        <w:t>ение было от Кут Хуми. Ой, н</w:t>
      </w:r>
      <w:r w:rsidR="00CC7422" w:rsidRPr="00D64026">
        <w:rPr>
          <w:rFonts w:ascii="Times New Roman" w:hAnsi="Times New Roman" w:cs="Times New Roman"/>
          <w:sz w:val="24"/>
          <w:szCs w:val="24"/>
        </w:rPr>
        <w:t>е исполнили</w:t>
      </w:r>
      <w:r w:rsidR="00AD3945">
        <w:rPr>
          <w:rFonts w:ascii="Times New Roman" w:hAnsi="Times New Roman" w:cs="Times New Roman"/>
          <w:sz w:val="24"/>
          <w:szCs w:val="24"/>
        </w:rPr>
        <w:t>.</w:t>
      </w:r>
      <w:r w:rsidR="00CC7422" w:rsidRPr="00D64026">
        <w:rPr>
          <w:rFonts w:ascii="Times New Roman" w:hAnsi="Times New Roman" w:cs="Times New Roman"/>
          <w:sz w:val="24"/>
          <w:szCs w:val="24"/>
        </w:rPr>
        <w:t xml:space="preserve"> </w:t>
      </w:r>
    </w:p>
    <w:p w14:paraId="2C87A306" w14:textId="47675DC2" w:rsidR="00CC7422" w:rsidRPr="00D64026" w:rsidRDefault="00160AE4" w:rsidP="0001055A">
      <w:pPr>
        <w:spacing w:after="0" w:line="240" w:lineRule="auto"/>
        <w:ind w:firstLine="737"/>
        <w:jc w:val="both"/>
        <w:rPr>
          <w:rFonts w:ascii="Times New Roman" w:hAnsi="Times New Roman" w:cs="Times New Roman"/>
          <w:i/>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CC7422" w:rsidRPr="00D64026">
        <w:rPr>
          <w:rFonts w:ascii="Times New Roman" w:hAnsi="Times New Roman" w:cs="Times New Roman"/>
          <w:i/>
          <w:sz w:val="24"/>
          <w:szCs w:val="24"/>
        </w:rPr>
        <w:t>Можно мне задать вопрос?</w:t>
      </w:r>
    </w:p>
    <w:p w14:paraId="6A85E2A3" w14:textId="77777777" w:rsidR="00CC7422" w:rsidRPr="00D64026" w:rsidRDefault="00CC7422" w:rsidP="0001055A">
      <w:pPr>
        <w:spacing w:after="0" w:line="240" w:lineRule="auto"/>
        <w:ind w:firstLine="737"/>
        <w:jc w:val="both"/>
        <w:rPr>
          <w:rFonts w:ascii="Times New Roman" w:hAnsi="Times New Roman" w:cs="Times New Roman"/>
          <w:sz w:val="24"/>
          <w:szCs w:val="24"/>
        </w:rPr>
      </w:pPr>
      <w:r w:rsidRPr="00D64026">
        <w:rPr>
          <w:rFonts w:ascii="Times New Roman" w:hAnsi="Times New Roman" w:cs="Times New Roman"/>
          <w:sz w:val="24"/>
          <w:szCs w:val="24"/>
        </w:rPr>
        <w:t>Слушаю.</w:t>
      </w:r>
    </w:p>
    <w:p w14:paraId="2D546FAB" w14:textId="02295488" w:rsidR="00CC7422" w:rsidRPr="00D64026" w:rsidRDefault="00160AE4" w:rsidP="0001055A">
      <w:pPr>
        <w:spacing w:after="0" w:line="240" w:lineRule="auto"/>
        <w:ind w:firstLine="737"/>
        <w:jc w:val="both"/>
        <w:rPr>
          <w:rFonts w:ascii="Times New Roman" w:hAnsi="Times New Roman" w:cs="Times New Roman"/>
          <w:i/>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AD3945">
        <w:rPr>
          <w:rFonts w:ascii="Times New Roman" w:hAnsi="Times New Roman" w:cs="Times New Roman"/>
          <w:i/>
          <w:sz w:val="24"/>
          <w:szCs w:val="24"/>
        </w:rPr>
        <w:t>Вот он крутится у меня, е</w:t>
      </w:r>
      <w:r w:rsidR="00CC7422" w:rsidRPr="00D64026">
        <w:rPr>
          <w:rFonts w:ascii="Times New Roman" w:hAnsi="Times New Roman" w:cs="Times New Roman"/>
          <w:i/>
          <w:sz w:val="24"/>
          <w:szCs w:val="24"/>
        </w:rPr>
        <w:t xml:space="preserve">сли мы </w:t>
      </w:r>
      <w:r w:rsidR="00AD3945">
        <w:rPr>
          <w:rFonts w:ascii="Times New Roman" w:hAnsi="Times New Roman" w:cs="Times New Roman"/>
          <w:i/>
          <w:sz w:val="24"/>
          <w:szCs w:val="24"/>
        </w:rPr>
        <w:t>16-ричны как</w:t>
      </w:r>
      <w:r w:rsidR="00CC7422" w:rsidRPr="00D64026">
        <w:rPr>
          <w:rFonts w:ascii="Times New Roman" w:hAnsi="Times New Roman" w:cs="Times New Roman"/>
          <w:i/>
          <w:sz w:val="24"/>
          <w:szCs w:val="24"/>
        </w:rPr>
        <w:t xml:space="preserve"> Отец 16-ричен, это пополам буде</w:t>
      </w:r>
      <w:r w:rsidR="00AD3945">
        <w:rPr>
          <w:rFonts w:ascii="Times New Roman" w:hAnsi="Times New Roman" w:cs="Times New Roman"/>
          <w:i/>
          <w:sz w:val="24"/>
          <w:szCs w:val="24"/>
        </w:rPr>
        <w:t>т</w:t>
      </w:r>
      <w:r w:rsidR="00CC7422" w:rsidRPr="00D64026">
        <w:rPr>
          <w:rFonts w:ascii="Times New Roman" w:hAnsi="Times New Roman" w:cs="Times New Roman"/>
          <w:i/>
          <w:sz w:val="24"/>
          <w:szCs w:val="24"/>
        </w:rPr>
        <w:t xml:space="preserve"> восемь</w:t>
      </w:r>
      <w:r w:rsidR="00AD3945">
        <w:rPr>
          <w:rFonts w:ascii="Times New Roman" w:hAnsi="Times New Roman" w:cs="Times New Roman"/>
          <w:i/>
          <w:sz w:val="24"/>
          <w:szCs w:val="24"/>
        </w:rPr>
        <w:t>,</w:t>
      </w:r>
      <w:r w:rsidR="00CC7422" w:rsidRPr="00D64026">
        <w:rPr>
          <w:rFonts w:ascii="Times New Roman" w:hAnsi="Times New Roman" w:cs="Times New Roman"/>
          <w:i/>
          <w:sz w:val="24"/>
          <w:szCs w:val="24"/>
        </w:rPr>
        <w:t xml:space="preserve"> плюс один</w:t>
      </w:r>
      <w:r w:rsidR="00AD3945">
        <w:rPr>
          <w:rFonts w:ascii="Times New Roman" w:hAnsi="Times New Roman" w:cs="Times New Roman"/>
          <w:i/>
          <w:sz w:val="24"/>
          <w:szCs w:val="24"/>
        </w:rPr>
        <w:t>,</w:t>
      </w:r>
      <w:r w:rsidR="00CC7422" w:rsidRPr="00D64026">
        <w:rPr>
          <w:rFonts w:ascii="Times New Roman" w:hAnsi="Times New Roman" w:cs="Times New Roman"/>
          <w:i/>
          <w:sz w:val="24"/>
          <w:szCs w:val="24"/>
        </w:rPr>
        <w:t xml:space="preserve"> девять</w:t>
      </w:r>
      <w:r w:rsidR="00AD3945">
        <w:rPr>
          <w:rFonts w:ascii="Times New Roman" w:hAnsi="Times New Roman" w:cs="Times New Roman"/>
          <w:i/>
          <w:sz w:val="24"/>
          <w:szCs w:val="24"/>
        </w:rPr>
        <w:t>,</w:t>
      </w:r>
      <w:r w:rsidR="00CC7422" w:rsidRPr="00D64026">
        <w:rPr>
          <w:rFonts w:ascii="Times New Roman" w:hAnsi="Times New Roman" w:cs="Times New Roman"/>
          <w:i/>
          <w:sz w:val="24"/>
          <w:szCs w:val="24"/>
        </w:rPr>
        <w:t xml:space="preserve"> и на основании этого идёт линейка фактически, как </w:t>
      </w:r>
      <w:r w:rsidR="00AD3945">
        <w:rPr>
          <w:rFonts w:ascii="Times New Roman" w:hAnsi="Times New Roman" w:cs="Times New Roman"/>
          <w:i/>
          <w:sz w:val="24"/>
          <w:szCs w:val="24"/>
        </w:rPr>
        <w:t>говориться</w:t>
      </w:r>
      <w:r w:rsidR="00CC7422" w:rsidRPr="00D64026">
        <w:rPr>
          <w:rFonts w:ascii="Times New Roman" w:hAnsi="Times New Roman" w:cs="Times New Roman"/>
          <w:i/>
          <w:sz w:val="24"/>
          <w:szCs w:val="24"/>
        </w:rPr>
        <w:t xml:space="preserve"> с девятого и до первого включается</w:t>
      </w:r>
      <w:r w:rsidR="00AD3945">
        <w:rPr>
          <w:rFonts w:ascii="Times New Roman" w:hAnsi="Times New Roman" w:cs="Times New Roman"/>
          <w:i/>
          <w:sz w:val="24"/>
          <w:szCs w:val="24"/>
        </w:rPr>
        <w:t>,</w:t>
      </w:r>
      <w:r w:rsidR="00CC7422" w:rsidRPr="00D64026">
        <w:rPr>
          <w:rFonts w:ascii="Times New Roman" w:hAnsi="Times New Roman" w:cs="Times New Roman"/>
          <w:i/>
          <w:sz w:val="24"/>
          <w:szCs w:val="24"/>
        </w:rPr>
        <w:t xml:space="preserve"> от Человека до Отца?</w:t>
      </w:r>
    </w:p>
    <w:p w14:paraId="1B4CAE8B" w14:textId="77777777" w:rsidR="00CC7422" w:rsidRPr="00D64026" w:rsidRDefault="00CC7422" w:rsidP="0001055A">
      <w:pPr>
        <w:spacing w:after="0" w:line="240" w:lineRule="auto"/>
        <w:ind w:firstLine="737"/>
        <w:jc w:val="both"/>
        <w:rPr>
          <w:rFonts w:ascii="Times New Roman" w:hAnsi="Times New Roman" w:cs="Times New Roman"/>
          <w:sz w:val="24"/>
          <w:szCs w:val="24"/>
        </w:rPr>
      </w:pPr>
      <w:r w:rsidRPr="00FC508D">
        <w:rPr>
          <w:rFonts w:ascii="Times New Roman" w:hAnsi="Times New Roman" w:cs="Times New Roman"/>
          <w:sz w:val="24"/>
          <w:szCs w:val="24"/>
        </w:rPr>
        <w:t>А 16-рица причём здесь?</w:t>
      </w:r>
    </w:p>
    <w:p w14:paraId="67D0BF8B" w14:textId="35153C12" w:rsidR="00CC7422" w:rsidRDefault="00160AE4" w:rsidP="0001055A">
      <w:pPr>
        <w:spacing w:after="0" w:line="240" w:lineRule="auto"/>
        <w:ind w:firstLine="737"/>
        <w:jc w:val="both"/>
        <w:rPr>
          <w:rFonts w:ascii="Times New Roman" w:hAnsi="Times New Roman" w:cs="Times New Roman"/>
          <w:i/>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CC7422" w:rsidRPr="00D64026">
        <w:rPr>
          <w:rFonts w:ascii="Times New Roman" w:hAnsi="Times New Roman" w:cs="Times New Roman"/>
          <w:i/>
          <w:sz w:val="24"/>
          <w:szCs w:val="24"/>
        </w:rPr>
        <w:t>Не знаю почему-то у меня крутится?</w:t>
      </w:r>
    </w:p>
    <w:p w14:paraId="7793E992" w14:textId="77777777" w:rsidR="007E2B7D" w:rsidRDefault="007E2B7D" w:rsidP="007E2B7D">
      <w:pPr>
        <w:pStyle w:val="2"/>
      </w:pPr>
    </w:p>
    <w:p w14:paraId="7F0E2A34" w14:textId="5435AB22" w:rsidR="00D25D12" w:rsidRDefault="00D25D12" w:rsidP="007E2B7D">
      <w:pPr>
        <w:pStyle w:val="2"/>
      </w:pPr>
      <w:bookmarkStart w:id="263" w:name="_Toc145436942"/>
      <w:r w:rsidRPr="00D169E1">
        <w:t>Девятерица Аватар-</w:t>
      </w:r>
      <w:r w:rsidR="006D782D" w:rsidRPr="00D169E1">
        <w:t>Ипостасных</w:t>
      </w:r>
      <w:r w:rsidRPr="00D169E1">
        <w:t xml:space="preserve"> отношений</w:t>
      </w:r>
      <w:bookmarkEnd w:id="263"/>
    </w:p>
    <w:p w14:paraId="0F606084" w14:textId="77777777" w:rsidR="007E2B7D" w:rsidRPr="007E2B7D" w:rsidRDefault="007E2B7D" w:rsidP="007E2B7D">
      <w:pPr>
        <w:pStyle w:val="2"/>
      </w:pPr>
    </w:p>
    <w:p w14:paraId="4E51286A" w14:textId="02A756C7" w:rsidR="00CC7422" w:rsidRPr="00D64026" w:rsidRDefault="00CC7422" w:rsidP="0001055A">
      <w:pPr>
        <w:spacing w:after="0" w:line="240" w:lineRule="auto"/>
        <w:ind w:firstLine="737"/>
        <w:jc w:val="both"/>
        <w:rPr>
          <w:rFonts w:ascii="Times New Roman" w:hAnsi="Times New Roman" w:cs="Times New Roman"/>
          <w:sz w:val="24"/>
          <w:szCs w:val="24"/>
        </w:rPr>
      </w:pPr>
      <w:r w:rsidRPr="00D64026">
        <w:rPr>
          <w:rFonts w:ascii="Times New Roman" w:hAnsi="Times New Roman" w:cs="Times New Roman"/>
          <w:sz w:val="24"/>
          <w:szCs w:val="24"/>
        </w:rPr>
        <w:t xml:space="preserve">Вот </w:t>
      </w:r>
      <w:r w:rsidR="00AD3945">
        <w:rPr>
          <w:rFonts w:ascii="Times New Roman" w:hAnsi="Times New Roman" w:cs="Times New Roman"/>
          <w:sz w:val="24"/>
          <w:szCs w:val="24"/>
        </w:rPr>
        <w:t xml:space="preserve">давайте так определим корректно, </w:t>
      </w:r>
      <w:r w:rsidRPr="00D64026">
        <w:rPr>
          <w:rFonts w:ascii="Times New Roman" w:hAnsi="Times New Roman" w:cs="Times New Roman"/>
          <w:sz w:val="24"/>
          <w:szCs w:val="24"/>
        </w:rPr>
        <w:t>корректно,</w:t>
      </w:r>
      <w:r w:rsidR="00AD3945">
        <w:rPr>
          <w:rFonts w:ascii="Times New Roman" w:hAnsi="Times New Roman" w:cs="Times New Roman"/>
          <w:sz w:val="24"/>
          <w:szCs w:val="24"/>
        </w:rPr>
        <w:t xml:space="preserve"> корректно. К</w:t>
      </w:r>
      <w:r w:rsidRPr="00D64026">
        <w:rPr>
          <w:rFonts w:ascii="Times New Roman" w:hAnsi="Times New Roman" w:cs="Times New Roman"/>
          <w:sz w:val="24"/>
          <w:szCs w:val="24"/>
        </w:rPr>
        <w:t>то отвечает за Человека? Вернее, не кто, а что отвечает за Человека, ну и кто тоже. Господа?</w:t>
      </w:r>
    </w:p>
    <w:p w14:paraId="1A883A16" w14:textId="784C6F08" w:rsidR="00CC7422" w:rsidRPr="00D64026" w:rsidRDefault="00160AE4" w:rsidP="0001055A">
      <w:pPr>
        <w:spacing w:after="0" w:line="240" w:lineRule="auto"/>
        <w:ind w:firstLine="737"/>
        <w:jc w:val="both"/>
        <w:rPr>
          <w:rFonts w:ascii="Times New Roman" w:hAnsi="Times New Roman" w:cs="Times New Roman"/>
          <w:i/>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CC7422" w:rsidRPr="00D64026">
        <w:rPr>
          <w:rFonts w:ascii="Times New Roman" w:hAnsi="Times New Roman" w:cs="Times New Roman"/>
          <w:i/>
          <w:sz w:val="24"/>
          <w:szCs w:val="24"/>
        </w:rPr>
        <w:t>Иерархия?</w:t>
      </w:r>
    </w:p>
    <w:p w14:paraId="77290DB8" w14:textId="43424046" w:rsidR="00CC7422" w:rsidRPr="00D64026" w:rsidRDefault="00CC7422" w:rsidP="0001055A">
      <w:pPr>
        <w:spacing w:after="0" w:line="240" w:lineRule="auto"/>
        <w:ind w:firstLine="737"/>
        <w:jc w:val="both"/>
        <w:rPr>
          <w:rFonts w:ascii="Times New Roman" w:hAnsi="Times New Roman" w:cs="Times New Roman"/>
          <w:sz w:val="24"/>
          <w:szCs w:val="24"/>
        </w:rPr>
      </w:pPr>
      <w:r w:rsidRPr="00D64026">
        <w:rPr>
          <w:rFonts w:ascii="Times New Roman" w:hAnsi="Times New Roman" w:cs="Times New Roman"/>
          <w:sz w:val="24"/>
          <w:szCs w:val="24"/>
        </w:rPr>
        <w:t>Иерархия – это что, а кто – это Сера́пис. Значит до Иерархии</w:t>
      </w:r>
      <w:r w:rsidR="009D39B6">
        <w:rPr>
          <w:rFonts w:ascii="Times New Roman" w:hAnsi="Times New Roman" w:cs="Times New Roman"/>
          <w:sz w:val="24"/>
          <w:szCs w:val="24"/>
        </w:rPr>
        <w:t xml:space="preserve"> </w:t>
      </w:r>
      <w:r w:rsidRPr="00D64026">
        <w:rPr>
          <w:rFonts w:ascii="Times New Roman" w:hAnsi="Times New Roman" w:cs="Times New Roman"/>
          <w:sz w:val="24"/>
          <w:szCs w:val="24"/>
        </w:rPr>
        <w:t>до Человека</w:t>
      </w:r>
      <w:r w:rsidR="00AD3945">
        <w:rPr>
          <w:rFonts w:ascii="Times New Roman" w:hAnsi="Times New Roman" w:cs="Times New Roman"/>
          <w:sz w:val="24"/>
          <w:szCs w:val="24"/>
        </w:rPr>
        <w:t xml:space="preserve"> какого у Аватар-Ипостаси? Кто Г</w:t>
      </w:r>
      <w:r w:rsidRPr="00D64026">
        <w:rPr>
          <w:rFonts w:ascii="Times New Roman" w:hAnsi="Times New Roman" w:cs="Times New Roman"/>
          <w:sz w:val="24"/>
          <w:szCs w:val="24"/>
        </w:rPr>
        <w:t>лава Иерархии? Человек? Глава Иера</w:t>
      </w:r>
      <w:r w:rsidR="00AD3945">
        <w:rPr>
          <w:rFonts w:ascii="Times New Roman" w:hAnsi="Times New Roman" w:cs="Times New Roman"/>
          <w:sz w:val="24"/>
          <w:szCs w:val="24"/>
        </w:rPr>
        <w:t>рхии, кто у нас сейчас, господа? У</w:t>
      </w:r>
      <w:r w:rsidRPr="00D64026">
        <w:rPr>
          <w:rFonts w:ascii="Times New Roman" w:hAnsi="Times New Roman" w:cs="Times New Roman"/>
          <w:sz w:val="24"/>
          <w:szCs w:val="24"/>
        </w:rPr>
        <w:t xml:space="preserve"> Аватар-Ип</w:t>
      </w:r>
      <w:r w:rsidR="00AD3945">
        <w:rPr>
          <w:rFonts w:ascii="Times New Roman" w:hAnsi="Times New Roman" w:cs="Times New Roman"/>
          <w:sz w:val="24"/>
          <w:szCs w:val="24"/>
        </w:rPr>
        <w:t>остасей? Там Иерархия каждого, н</w:t>
      </w:r>
      <w:r w:rsidRPr="00D64026">
        <w:rPr>
          <w:rFonts w:ascii="Times New Roman" w:hAnsi="Times New Roman" w:cs="Times New Roman"/>
          <w:sz w:val="24"/>
          <w:szCs w:val="24"/>
        </w:rPr>
        <w:t>у, п</w:t>
      </w:r>
      <w:r w:rsidR="00FC508D">
        <w:rPr>
          <w:rFonts w:ascii="Times New Roman" w:hAnsi="Times New Roman" w:cs="Times New Roman"/>
          <w:sz w:val="24"/>
          <w:szCs w:val="24"/>
        </w:rPr>
        <w:t>роходили с вами в начале этого Курса – П</w:t>
      </w:r>
      <w:r w:rsidRPr="00D64026">
        <w:rPr>
          <w:rFonts w:ascii="Times New Roman" w:hAnsi="Times New Roman" w:cs="Times New Roman"/>
          <w:sz w:val="24"/>
          <w:szCs w:val="24"/>
        </w:rPr>
        <w:t xml:space="preserve">ервый Синтез. Как Человека </w:t>
      </w:r>
      <w:r w:rsidR="00AD3945" w:rsidRPr="00D64026">
        <w:rPr>
          <w:rFonts w:ascii="Times New Roman" w:hAnsi="Times New Roman" w:cs="Times New Roman"/>
          <w:sz w:val="24"/>
          <w:szCs w:val="24"/>
        </w:rPr>
        <w:t xml:space="preserve">этого </w:t>
      </w:r>
      <w:r w:rsidRPr="00D64026">
        <w:rPr>
          <w:rFonts w:ascii="Times New Roman" w:hAnsi="Times New Roman" w:cs="Times New Roman"/>
          <w:sz w:val="24"/>
          <w:szCs w:val="24"/>
        </w:rPr>
        <w:t>называют?</w:t>
      </w:r>
    </w:p>
    <w:p w14:paraId="7D0040BA" w14:textId="04B12544" w:rsidR="00CC7422" w:rsidRPr="00D64026" w:rsidRDefault="00160AE4" w:rsidP="0001055A">
      <w:pPr>
        <w:spacing w:after="0" w:line="240" w:lineRule="auto"/>
        <w:ind w:firstLine="737"/>
        <w:jc w:val="both"/>
        <w:rPr>
          <w:rFonts w:ascii="Times New Roman" w:hAnsi="Times New Roman" w:cs="Times New Roman"/>
          <w:i/>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CC7422" w:rsidRPr="00D64026">
        <w:rPr>
          <w:rFonts w:ascii="Times New Roman" w:hAnsi="Times New Roman" w:cs="Times New Roman"/>
          <w:i/>
          <w:sz w:val="24"/>
          <w:szCs w:val="24"/>
        </w:rPr>
        <w:t>Человек ИВДИВО?</w:t>
      </w:r>
    </w:p>
    <w:p w14:paraId="45C7DA3C" w14:textId="3D9A9DA7" w:rsidR="00FC508D" w:rsidRDefault="00CC7422" w:rsidP="0001055A">
      <w:pPr>
        <w:spacing w:after="0" w:line="240" w:lineRule="auto"/>
        <w:ind w:firstLine="737"/>
        <w:jc w:val="both"/>
        <w:rPr>
          <w:rFonts w:ascii="Times New Roman" w:hAnsi="Times New Roman" w:cs="Times New Roman"/>
          <w:sz w:val="24"/>
          <w:szCs w:val="24"/>
        </w:rPr>
      </w:pPr>
      <w:r w:rsidRPr="00D64026">
        <w:rPr>
          <w:rFonts w:ascii="Times New Roman" w:hAnsi="Times New Roman" w:cs="Times New Roman"/>
          <w:sz w:val="24"/>
          <w:szCs w:val="24"/>
        </w:rPr>
        <w:t xml:space="preserve">Молодец! Человек ИВДИВО. То есть у Аватар-Ипостаси максимум до Человека ИВДИВО может быть 16-рица. Человек вспомнил 16-рицу, </w:t>
      </w:r>
      <w:r w:rsidR="00FC508D">
        <w:rPr>
          <w:rFonts w:ascii="Times New Roman" w:hAnsi="Times New Roman" w:cs="Times New Roman"/>
          <w:sz w:val="24"/>
          <w:szCs w:val="24"/>
        </w:rPr>
        <w:t>сразу вижу – Человек, н</w:t>
      </w:r>
      <w:r w:rsidRPr="00D64026">
        <w:rPr>
          <w:rFonts w:ascii="Times New Roman" w:hAnsi="Times New Roman" w:cs="Times New Roman"/>
          <w:sz w:val="24"/>
          <w:szCs w:val="24"/>
        </w:rPr>
        <w:t>ичего личного. Это хорошо, быть Человеком, это высоко, ну, до Иерархии. Как только мы переходим в Посвящённого ИВДИВО</w:t>
      </w:r>
      <w:r w:rsidR="00AD3945">
        <w:rPr>
          <w:rFonts w:ascii="Times New Roman" w:hAnsi="Times New Roman" w:cs="Times New Roman"/>
          <w:sz w:val="24"/>
          <w:szCs w:val="24"/>
        </w:rPr>
        <w:t>,</w:t>
      </w:r>
      <w:r w:rsidRPr="00D64026">
        <w:rPr>
          <w:rFonts w:ascii="Times New Roman" w:hAnsi="Times New Roman" w:cs="Times New Roman"/>
          <w:sz w:val="24"/>
          <w:szCs w:val="24"/>
        </w:rPr>
        <w:t xml:space="preserve"> начинает работать вообще-то восьмерица. Вы помните, что Аватар-Ипостаси у нас построены вверху по вос</w:t>
      </w:r>
      <w:r w:rsidR="00FC508D">
        <w:rPr>
          <w:rFonts w:ascii="Times New Roman" w:hAnsi="Times New Roman" w:cs="Times New Roman"/>
          <w:sz w:val="24"/>
          <w:szCs w:val="24"/>
        </w:rPr>
        <w:t>ь</w:t>
      </w:r>
      <w:r w:rsidRPr="00D64026">
        <w:rPr>
          <w:rFonts w:ascii="Times New Roman" w:hAnsi="Times New Roman" w:cs="Times New Roman"/>
          <w:sz w:val="24"/>
          <w:szCs w:val="24"/>
        </w:rPr>
        <w:t>меричному принципу? А Аватар-Ипостаси материи пос</w:t>
      </w:r>
      <w:r w:rsidR="00FC508D">
        <w:rPr>
          <w:rFonts w:ascii="Times New Roman" w:hAnsi="Times New Roman" w:cs="Times New Roman"/>
          <w:sz w:val="24"/>
          <w:szCs w:val="24"/>
        </w:rPr>
        <w:t xml:space="preserve">троены по 16-ричному принципу </w:t>
      </w:r>
      <w:r w:rsidR="006D782D">
        <w:rPr>
          <w:rFonts w:ascii="Times New Roman" w:hAnsi="Times New Roman" w:cs="Times New Roman"/>
          <w:sz w:val="24"/>
          <w:szCs w:val="24"/>
        </w:rPr>
        <w:t>А</w:t>
      </w:r>
      <w:r w:rsidR="006D782D" w:rsidRPr="00D64026">
        <w:rPr>
          <w:rFonts w:ascii="Times New Roman" w:hAnsi="Times New Roman" w:cs="Times New Roman"/>
          <w:sz w:val="24"/>
          <w:szCs w:val="24"/>
        </w:rPr>
        <w:t>рхетипов</w:t>
      </w:r>
      <w:r w:rsidRPr="00D64026">
        <w:rPr>
          <w:rFonts w:ascii="Times New Roman" w:hAnsi="Times New Roman" w:cs="Times New Roman"/>
          <w:sz w:val="24"/>
          <w:szCs w:val="24"/>
        </w:rPr>
        <w:t xml:space="preserve"> материи. Почему? Потому что</w:t>
      </w:r>
      <w:r w:rsidR="00AD3945">
        <w:rPr>
          <w:rFonts w:ascii="Times New Roman" w:hAnsi="Times New Roman" w:cs="Times New Roman"/>
          <w:sz w:val="24"/>
          <w:szCs w:val="24"/>
        </w:rPr>
        <w:t>,</w:t>
      </w:r>
      <w:r w:rsidRPr="00D64026">
        <w:rPr>
          <w:rFonts w:ascii="Times New Roman" w:hAnsi="Times New Roman" w:cs="Times New Roman"/>
          <w:sz w:val="24"/>
          <w:szCs w:val="24"/>
        </w:rPr>
        <w:t xml:space="preserve"> в материи действует Человек и там нужна 16-рица, а у</w:t>
      </w:r>
      <w:r w:rsidR="00FC508D">
        <w:rPr>
          <w:rFonts w:ascii="Times New Roman" w:hAnsi="Times New Roman" w:cs="Times New Roman"/>
          <w:sz w:val="24"/>
          <w:szCs w:val="24"/>
        </w:rPr>
        <w:t xml:space="preserve"> Аватар-Ипостаси нашего с вами К</w:t>
      </w:r>
      <w:r w:rsidRPr="00D64026">
        <w:rPr>
          <w:rFonts w:ascii="Times New Roman" w:hAnsi="Times New Roman" w:cs="Times New Roman"/>
          <w:sz w:val="24"/>
          <w:szCs w:val="24"/>
        </w:rPr>
        <w:t>урса де</w:t>
      </w:r>
      <w:r w:rsidR="00FC508D">
        <w:rPr>
          <w:rFonts w:ascii="Times New Roman" w:hAnsi="Times New Roman" w:cs="Times New Roman"/>
          <w:sz w:val="24"/>
          <w:szCs w:val="24"/>
        </w:rPr>
        <w:t>йствует восьмерица, называется: «Н</w:t>
      </w:r>
      <w:r w:rsidRPr="00D64026">
        <w:rPr>
          <w:rFonts w:ascii="Times New Roman" w:hAnsi="Times New Roman" w:cs="Times New Roman"/>
          <w:sz w:val="24"/>
          <w:szCs w:val="24"/>
        </w:rPr>
        <w:t>и что человеческое нам не чуждо</w:t>
      </w:r>
      <w:r w:rsidR="00FC508D">
        <w:rPr>
          <w:rFonts w:ascii="Times New Roman" w:hAnsi="Times New Roman" w:cs="Times New Roman"/>
          <w:sz w:val="24"/>
          <w:szCs w:val="24"/>
        </w:rPr>
        <w:t>», но мы Человек только в базе</w:t>
      </w:r>
      <w:r w:rsidRPr="00D64026">
        <w:rPr>
          <w:rFonts w:ascii="Times New Roman" w:hAnsi="Times New Roman" w:cs="Times New Roman"/>
          <w:sz w:val="24"/>
          <w:szCs w:val="24"/>
        </w:rPr>
        <w:t xml:space="preserve"> своей, видите: рук</w:t>
      </w:r>
      <w:r w:rsidR="00FC508D">
        <w:rPr>
          <w:rFonts w:ascii="Times New Roman" w:hAnsi="Times New Roman" w:cs="Times New Roman"/>
          <w:sz w:val="24"/>
          <w:szCs w:val="24"/>
        </w:rPr>
        <w:t>и, ноги, голова, как у Человека – база</w:t>
      </w:r>
      <w:r w:rsidRPr="00D64026">
        <w:rPr>
          <w:rFonts w:ascii="Times New Roman" w:hAnsi="Times New Roman" w:cs="Times New Roman"/>
          <w:sz w:val="24"/>
          <w:szCs w:val="24"/>
        </w:rPr>
        <w:t>. А дальше, что выросло, то выросло.</w:t>
      </w:r>
    </w:p>
    <w:p w14:paraId="3071A650" w14:textId="416438AA" w:rsidR="00FC508D" w:rsidRDefault="00CC7422" w:rsidP="0001055A">
      <w:pPr>
        <w:spacing w:after="0" w:line="240" w:lineRule="auto"/>
        <w:ind w:firstLine="737"/>
        <w:jc w:val="both"/>
        <w:rPr>
          <w:rFonts w:ascii="Times New Roman" w:hAnsi="Times New Roman" w:cs="Times New Roman"/>
          <w:sz w:val="24"/>
          <w:szCs w:val="24"/>
        </w:rPr>
      </w:pPr>
      <w:r w:rsidRPr="00D64026">
        <w:rPr>
          <w:rFonts w:ascii="Times New Roman" w:hAnsi="Times New Roman" w:cs="Times New Roman"/>
          <w:sz w:val="24"/>
          <w:szCs w:val="24"/>
        </w:rPr>
        <w:t>Поэтому на нашем с вами уровне Аватар-Ипостастных отношений это</w:t>
      </w:r>
      <w:r w:rsidR="00FC508D">
        <w:rPr>
          <w:rFonts w:ascii="Times New Roman" w:hAnsi="Times New Roman" w:cs="Times New Roman"/>
          <w:sz w:val="24"/>
          <w:szCs w:val="24"/>
        </w:rPr>
        <w:t>го</w:t>
      </w:r>
      <w:r w:rsidR="006A193D">
        <w:rPr>
          <w:rFonts w:ascii="Times New Roman" w:hAnsi="Times New Roman" w:cs="Times New Roman"/>
          <w:sz w:val="24"/>
          <w:szCs w:val="24"/>
        </w:rPr>
        <w:t xml:space="preserve"> К</w:t>
      </w:r>
      <w:r w:rsidRPr="00D64026">
        <w:rPr>
          <w:rFonts w:ascii="Times New Roman" w:hAnsi="Times New Roman" w:cs="Times New Roman"/>
          <w:sz w:val="24"/>
          <w:szCs w:val="24"/>
        </w:rPr>
        <w:t>урса работает девятерица и первые восемь</w:t>
      </w:r>
      <w:r w:rsidR="00AD3945">
        <w:rPr>
          <w:rFonts w:ascii="Times New Roman" w:hAnsi="Times New Roman" w:cs="Times New Roman"/>
          <w:sz w:val="24"/>
          <w:szCs w:val="24"/>
        </w:rPr>
        <w:t xml:space="preserve"> уровней Человека – от Человека</w:t>
      </w:r>
      <w:r w:rsidRPr="00D64026">
        <w:rPr>
          <w:rFonts w:ascii="Times New Roman" w:hAnsi="Times New Roman" w:cs="Times New Roman"/>
          <w:sz w:val="24"/>
          <w:szCs w:val="24"/>
        </w:rPr>
        <w:t xml:space="preserve"> до Человека-Отца входят в Человека Изн</w:t>
      </w:r>
      <w:r w:rsidR="006A193D">
        <w:rPr>
          <w:rFonts w:ascii="Times New Roman" w:hAnsi="Times New Roman" w:cs="Times New Roman"/>
          <w:sz w:val="24"/>
          <w:szCs w:val="24"/>
        </w:rPr>
        <w:t xml:space="preserve">ачально Вышестоящего Отца. Вот </w:t>
      </w:r>
      <w:r w:rsidR="006A193D" w:rsidRPr="00D64026">
        <w:rPr>
          <w:rFonts w:ascii="Times New Roman" w:hAnsi="Times New Roman" w:cs="Times New Roman"/>
          <w:sz w:val="24"/>
          <w:szCs w:val="24"/>
        </w:rPr>
        <w:t>внутри</w:t>
      </w:r>
      <w:r w:rsidRPr="00D64026">
        <w:rPr>
          <w:rFonts w:ascii="Times New Roman" w:hAnsi="Times New Roman" w:cs="Times New Roman"/>
          <w:sz w:val="24"/>
          <w:szCs w:val="24"/>
        </w:rPr>
        <w:t xml:space="preserve"> него прячутся ещё плюс восемь</w:t>
      </w:r>
      <w:r w:rsidR="00FC508D">
        <w:rPr>
          <w:rFonts w:ascii="Times New Roman" w:hAnsi="Times New Roman" w:cs="Times New Roman"/>
          <w:sz w:val="24"/>
          <w:szCs w:val="24"/>
        </w:rPr>
        <w:t>,</w:t>
      </w:r>
      <w:r w:rsidRPr="00D64026">
        <w:rPr>
          <w:rFonts w:ascii="Times New Roman" w:hAnsi="Times New Roman" w:cs="Times New Roman"/>
          <w:sz w:val="24"/>
          <w:szCs w:val="24"/>
        </w:rPr>
        <w:t xml:space="preserve"> тоже девять. Человек Изначально Вышестоящего Отца – то девятый. На Человеке Изначально Вышестоящего Отца, кстати информация, вы переключаетесь на следующую девятерицу</w:t>
      </w:r>
      <w:r w:rsidR="006A193D">
        <w:rPr>
          <w:rFonts w:ascii="Times New Roman" w:hAnsi="Times New Roman" w:cs="Times New Roman"/>
          <w:sz w:val="24"/>
          <w:szCs w:val="24"/>
        </w:rPr>
        <w:t>,</w:t>
      </w:r>
      <w:r w:rsidRPr="00D64026">
        <w:rPr>
          <w:rFonts w:ascii="Times New Roman" w:hAnsi="Times New Roman" w:cs="Times New Roman"/>
          <w:sz w:val="24"/>
          <w:szCs w:val="24"/>
        </w:rPr>
        <w:t xml:space="preserve"> и от Человека Изначально Вышестоящего Отца идёте к Должностно Компетентному ИВДИВО</w:t>
      </w:r>
      <w:r w:rsidR="00736BBD">
        <w:rPr>
          <w:rFonts w:ascii="Times New Roman" w:hAnsi="Times New Roman" w:cs="Times New Roman"/>
          <w:sz w:val="24"/>
          <w:szCs w:val="24"/>
        </w:rPr>
        <w:t xml:space="preserve"> </w:t>
      </w:r>
      <w:r w:rsidRPr="00D64026">
        <w:rPr>
          <w:rFonts w:ascii="Times New Roman" w:hAnsi="Times New Roman" w:cs="Times New Roman"/>
          <w:sz w:val="24"/>
          <w:szCs w:val="24"/>
        </w:rPr>
        <w:t>и это уже ИВДИВО. То есть, фактически, ИВДИВО нагло вос</w:t>
      </w:r>
      <w:r w:rsidR="00FC508D">
        <w:rPr>
          <w:rFonts w:ascii="Times New Roman" w:hAnsi="Times New Roman" w:cs="Times New Roman"/>
          <w:sz w:val="24"/>
          <w:szCs w:val="24"/>
        </w:rPr>
        <w:t>ь</w:t>
      </w:r>
      <w:r w:rsidR="006A193D">
        <w:rPr>
          <w:rFonts w:ascii="Times New Roman" w:hAnsi="Times New Roman" w:cs="Times New Roman"/>
          <w:sz w:val="24"/>
          <w:szCs w:val="24"/>
        </w:rPr>
        <w:t>мерично</w:t>
      </w:r>
      <w:r w:rsidRPr="00D64026">
        <w:rPr>
          <w:rFonts w:ascii="Times New Roman" w:hAnsi="Times New Roman" w:cs="Times New Roman"/>
          <w:sz w:val="24"/>
          <w:szCs w:val="24"/>
        </w:rPr>
        <w:t xml:space="preserve">, Иерархия – 16-рична. </w:t>
      </w:r>
    </w:p>
    <w:p w14:paraId="0DC02D90" w14:textId="64FB62CB" w:rsidR="00CC7422" w:rsidRPr="00D64026" w:rsidRDefault="00CC7422" w:rsidP="0001055A">
      <w:pPr>
        <w:spacing w:after="0" w:line="240" w:lineRule="auto"/>
        <w:ind w:firstLine="737"/>
        <w:jc w:val="both"/>
        <w:rPr>
          <w:rFonts w:ascii="Times New Roman" w:hAnsi="Times New Roman" w:cs="Times New Roman"/>
          <w:sz w:val="24"/>
          <w:szCs w:val="24"/>
        </w:rPr>
      </w:pPr>
      <w:r w:rsidRPr="00D64026">
        <w:rPr>
          <w:rFonts w:ascii="Times New Roman" w:hAnsi="Times New Roman" w:cs="Times New Roman"/>
          <w:sz w:val="24"/>
          <w:szCs w:val="24"/>
        </w:rPr>
        <w:t>Поэтому вы сейчас видите, мы</w:t>
      </w:r>
      <w:r w:rsidR="00FC508D">
        <w:rPr>
          <w:rFonts w:ascii="Times New Roman" w:hAnsi="Times New Roman" w:cs="Times New Roman"/>
          <w:sz w:val="24"/>
          <w:szCs w:val="24"/>
        </w:rPr>
        <w:t>,</w:t>
      </w:r>
      <w:r w:rsidRPr="00D64026">
        <w:rPr>
          <w:rFonts w:ascii="Times New Roman" w:hAnsi="Times New Roman" w:cs="Times New Roman"/>
          <w:sz w:val="24"/>
          <w:szCs w:val="24"/>
        </w:rPr>
        <w:t xml:space="preserve"> как Главы ИВДИВО</w:t>
      </w:r>
      <w:r w:rsidR="00FC508D">
        <w:rPr>
          <w:rFonts w:ascii="Times New Roman" w:hAnsi="Times New Roman" w:cs="Times New Roman"/>
          <w:sz w:val="24"/>
          <w:szCs w:val="24"/>
        </w:rPr>
        <w:t>,</w:t>
      </w:r>
      <w:r w:rsidRPr="00D64026">
        <w:rPr>
          <w:rFonts w:ascii="Times New Roman" w:hAnsi="Times New Roman" w:cs="Times New Roman"/>
          <w:sz w:val="24"/>
          <w:szCs w:val="24"/>
        </w:rPr>
        <w:t xml:space="preserve"> постоянно начинаем топить за девятерицу. Не потому, что мы плохо к кому-то относимся</w:t>
      </w:r>
      <w:r w:rsidR="00FC508D">
        <w:rPr>
          <w:rFonts w:ascii="Times New Roman" w:hAnsi="Times New Roman" w:cs="Times New Roman"/>
          <w:sz w:val="24"/>
          <w:szCs w:val="24"/>
        </w:rPr>
        <w:t>,</w:t>
      </w:r>
      <w:r w:rsidRPr="00D64026">
        <w:rPr>
          <w:rFonts w:ascii="Times New Roman" w:hAnsi="Times New Roman" w:cs="Times New Roman"/>
          <w:sz w:val="24"/>
          <w:szCs w:val="24"/>
        </w:rPr>
        <w:t xml:space="preserve"> мы постепенно 16-рицу Человека отдаём в Иерархию. Но при этом Человек Изначально Вышестоящего Отца на</w:t>
      </w:r>
      <w:r w:rsidR="006A193D">
        <w:rPr>
          <w:rFonts w:ascii="Times New Roman" w:hAnsi="Times New Roman" w:cs="Times New Roman"/>
          <w:sz w:val="24"/>
          <w:szCs w:val="24"/>
        </w:rPr>
        <w:t xml:space="preserve"> Физике у нас есть этот Человек.</w:t>
      </w:r>
      <w:r w:rsidRPr="00D64026">
        <w:rPr>
          <w:rFonts w:ascii="Times New Roman" w:hAnsi="Times New Roman" w:cs="Times New Roman"/>
          <w:sz w:val="24"/>
          <w:szCs w:val="24"/>
        </w:rPr>
        <w:t xml:space="preserve"> Если мы не поставим </w:t>
      </w:r>
      <w:r w:rsidR="006A193D">
        <w:rPr>
          <w:rFonts w:ascii="Times New Roman" w:hAnsi="Times New Roman" w:cs="Times New Roman"/>
          <w:sz w:val="24"/>
          <w:szCs w:val="24"/>
        </w:rPr>
        <w:t xml:space="preserve">на Физику </w:t>
      </w:r>
      <w:r w:rsidRPr="00D64026">
        <w:rPr>
          <w:rFonts w:ascii="Times New Roman" w:hAnsi="Times New Roman" w:cs="Times New Roman"/>
          <w:sz w:val="24"/>
          <w:szCs w:val="24"/>
        </w:rPr>
        <w:t>этого Человека, то мы мо</w:t>
      </w:r>
      <w:r w:rsidR="009C4074">
        <w:rPr>
          <w:rFonts w:ascii="Times New Roman" w:hAnsi="Times New Roman" w:cs="Times New Roman"/>
          <w:sz w:val="24"/>
          <w:szCs w:val="24"/>
        </w:rPr>
        <w:t>жем быть и животным</w:t>
      </w:r>
      <w:r w:rsidR="006A193D">
        <w:rPr>
          <w:rFonts w:ascii="Times New Roman" w:hAnsi="Times New Roman" w:cs="Times New Roman"/>
          <w:sz w:val="24"/>
          <w:szCs w:val="24"/>
        </w:rPr>
        <w:t>и</w:t>
      </w:r>
      <w:r w:rsidR="009C4074">
        <w:rPr>
          <w:rFonts w:ascii="Times New Roman" w:hAnsi="Times New Roman" w:cs="Times New Roman"/>
          <w:sz w:val="24"/>
          <w:szCs w:val="24"/>
        </w:rPr>
        <w:t>-посвящённым</w:t>
      </w:r>
      <w:r w:rsidR="006A193D">
        <w:rPr>
          <w:rFonts w:ascii="Times New Roman" w:hAnsi="Times New Roman" w:cs="Times New Roman"/>
          <w:sz w:val="24"/>
          <w:szCs w:val="24"/>
        </w:rPr>
        <w:t>и</w:t>
      </w:r>
      <w:r w:rsidR="009C4074">
        <w:rPr>
          <w:rFonts w:ascii="Times New Roman" w:hAnsi="Times New Roman" w:cs="Times New Roman"/>
          <w:sz w:val="24"/>
          <w:szCs w:val="24"/>
        </w:rPr>
        <w:t>, у нас были посвящённые-демоны, посвящённые-</w:t>
      </w:r>
      <w:r w:rsidR="006A193D">
        <w:rPr>
          <w:rFonts w:ascii="Times New Roman" w:hAnsi="Times New Roman" w:cs="Times New Roman"/>
          <w:sz w:val="24"/>
          <w:szCs w:val="24"/>
        </w:rPr>
        <w:t>ангелы в Пятой Р</w:t>
      </w:r>
      <w:r w:rsidRPr="00D64026">
        <w:rPr>
          <w:rFonts w:ascii="Times New Roman" w:hAnsi="Times New Roman" w:cs="Times New Roman"/>
          <w:sz w:val="24"/>
          <w:szCs w:val="24"/>
        </w:rPr>
        <w:t>асе. Называется, ско</w:t>
      </w:r>
      <w:r w:rsidR="006A193D">
        <w:rPr>
          <w:rFonts w:ascii="Times New Roman" w:hAnsi="Times New Roman" w:cs="Times New Roman"/>
          <w:sz w:val="24"/>
          <w:szCs w:val="24"/>
        </w:rPr>
        <w:t>лько можно? Мы от них даже, о</w:t>
      </w:r>
      <w:r w:rsidR="009C4074">
        <w:rPr>
          <w:rFonts w:ascii="Times New Roman" w:hAnsi="Times New Roman" w:cs="Times New Roman"/>
          <w:sz w:val="24"/>
          <w:szCs w:val="24"/>
        </w:rPr>
        <w:t>, посвящённые-</w:t>
      </w:r>
      <w:r w:rsidRPr="00D64026">
        <w:rPr>
          <w:rFonts w:ascii="Times New Roman" w:hAnsi="Times New Roman" w:cs="Times New Roman"/>
          <w:sz w:val="24"/>
          <w:szCs w:val="24"/>
        </w:rPr>
        <w:t>разумные змеи. Это</w:t>
      </w:r>
      <w:r w:rsidR="009C4074">
        <w:rPr>
          <w:rFonts w:ascii="Times New Roman" w:hAnsi="Times New Roman" w:cs="Times New Roman"/>
          <w:sz w:val="24"/>
          <w:szCs w:val="24"/>
        </w:rPr>
        <w:t>го вы точно не знали. Ещё раз, посвящённые-</w:t>
      </w:r>
      <w:r w:rsidRPr="00D64026">
        <w:rPr>
          <w:rFonts w:ascii="Times New Roman" w:hAnsi="Times New Roman" w:cs="Times New Roman"/>
          <w:sz w:val="24"/>
          <w:szCs w:val="24"/>
        </w:rPr>
        <w:t xml:space="preserve">разумные змеи. Я фрагменты с </w:t>
      </w:r>
      <w:r w:rsidRPr="00D64026">
        <w:rPr>
          <w:rFonts w:ascii="Times New Roman" w:hAnsi="Times New Roman" w:cs="Times New Roman"/>
          <w:color w:val="333333"/>
          <w:sz w:val="24"/>
          <w:szCs w:val="24"/>
          <w:shd w:val="clear" w:color="auto" w:fill="FFFFFF"/>
        </w:rPr>
        <w:t>Махабхараты</w:t>
      </w:r>
      <w:r w:rsidRPr="00D64026">
        <w:rPr>
          <w:rFonts w:ascii="Arial" w:hAnsi="Arial" w:cs="Arial"/>
          <w:color w:val="333333"/>
          <w:sz w:val="24"/>
          <w:szCs w:val="24"/>
          <w:shd w:val="clear" w:color="auto" w:fill="FFFFFF"/>
        </w:rPr>
        <w:t xml:space="preserve"> </w:t>
      </w:r>
      <w:r w:rsidRPr="00D64026">
        <w:rPr>
          <w:rFonts w:ascii="Times New Roman" w:hAnsi="Times New Roman" w:cs="Times New Roman"/>
          <w:sz w:val="24"/>
          <w:szCs w:val="24"/>
        </w:rPr>
        <w:t>выцеп</w:t>
      </w:r>
      <w:r w:rsidR="009C4074">
        <w:rPr>
          <w:rFonts w:ascii="Times New Roman" w:hAnsi="Times New Roman" w:cs="Times New Roman"/>
          <w:sz w:val="24"/>
          <w:szCs w:val="24"/>
        </w:rPr>
        <w:t xml:space="preserve">ил </w:t>
      </w:r>
      <w:r w:rsidR="006A193D">
        <w:rPr>
          <w:rFonts w:ascii="Times New Roman" w:hAnsi="Times New Roman" w:cs="Times New Roman"/>
          <w:sz w:val="24"/>
          <w:szCs w:val="24"/>
        </w:rPr>
        <w:t xml:space="preserve">у </w:t>
      </w:r>
      <w:r w:rsidR="009C4074">
        <w:rPr>
          <w:rFonts w:ascii="Times New Roman" w:hAnsi="Times New Roman" w:cs="Times New Roman"/>
          <w:sz w:val="24"/>
          <w:szCs w:val="24"/>
        </w:rPr>
        <w:t xml:space="preserve">одного </w:t>
      </w:r>
      <w:r w:rsidR="009C4074">
        <w:rPr>
          <w:rFonts w:ascii="Times New Roman" w:hAnsi="Times New Roman" w:cs="Times New Roman"/>
          <w:sz w:val="24"/>
          <w:szCs w:val="24"/>
        </w:rPr>
        <w:lastRenderedPageBreak/>
        <w:t xml:space="preserve">товарища, публиковал </w:t>
      </w:r>
      <w:r w:rsidRPr="00D64026">
        <w:rPr>
          <w:rFonts w:ascii="Times New Roman" w:hAnsi="Times New Roman" w:cs="Times New Roman"/>
          <w:sz w:val="24"/>
          <w:szCs w:val="24"/>
        </w:rPr>
        <w:t>на нашем сайте, наша служба разместила. Там фрагмент «Из неизведанных Вед»</w:t>
      </w:r>
      <w:r w:rsidR="006A193D">
        <w:rPr>
          <w:rFonts w:ascii="Times New Roman" w:hAnsi="Times New Roman" w:cs="Times New Roman"/>
          <w:sz w:val="24"/>
          <w:szCs w:val="24"/>
        </w:rPr>
        <w:t>,</w:t>
      </w:r>
      <w:r w:rsidRPr="00D64026">
        <w:rPr>
          <w:rFonts w:ascii="Times New Roman" w:hAnsi="Times New Roman" w:cs="Times New Roman"/>
          <w:sz w:val="24"/>
          <w:szCs w:val="24"/>
        </w:rPr>
        <w:t xml:space="preserve"> анализ, что нужно подползти к Учителю, свернуться у его ног, положив голову п</w:t>
      </w:r>
      <w:r w:rsidR="006A193D">
        <w:rPr>
          <w:rFonts w:ascii="Times New Roman" w:hAnsi="Times New Roman" w:cs="Times New Roman"/>
          <w:sz w:val="24"/>
          <w:szCs w:val="24"/>
        </w:rPr>
        <w:t>е</w:t>
      </w:r>
      <w:r w:rsidRPr="00D64026">
        <w:rPr>
          <w:rFonts w:ascii="Times New Roman" w:hAnsi="Times New Roman" w:cs="Times New Roman"/>
          <w:sz w:val="24"/>
          <w:szCs w:val="24"/>
        </w:rPr>
        <w:t xml:space="preserve">ред его ногами и внимать Учителя. </w:t>
      </w:r>
    </w:p>
    <w:p w14:paraId="12F0D880" w14:textId="3CDEBC28" w:rsidR="004D6326" w:rsidRDefault="00CC7422" w:rsidP="0001055A">
      <w:pPr>
        <w:spacing w:after="0" w:line="240" w:lineRule="auto"/>
        <w:ind w:firstLine="737"/>
        <w:jc w:val="both"/>
        <w:rPr>
          <w:rFonts w:ascii="Times New Roman" w:eastAsia="Times New Roman" w:hAnsi="Times New Roman" w:cs="Times New Roman"/>
          <w:sz w:val="24"/>
          <w:szCs w:val="24"/>
        </w:rPr>
      </w:pPr>
      <w:r w:rsidRPr="00A97ABA">
        <w:rPr>
          <w:rFonts w:ascii="Times New Roman" w:eastAsia="Times New Roman" w:hAnsi="Times New Roman" w:cs="Times New Roman"/>
          <w:sz w:val="24"/>
          <w:szCs w:val="24"/>
        </w:rPr>
        <w:t>Свернуться клубком</w:t>
      </w:r>
      <w:r w:rsidR="00A97ABA">
        <w:rPr>
          <w:rFonts w:ascii="Times New Roman" w:eastAsia="Times New Roman" w:hAnsi="Times New Roman" w:cs="Times New Roman"/>
          <w:sz w:val="24"/>
          <w:szCs w:val="24"/>
        </w:rPr>
        <w:t xml:space="preserve"> – явно не</w:t>
      </w:r>
      <w:r>
        <w:rPr>
          <w:rFonts w:ascii="Times New Roman" w:eastAsia="Times New Roman" w:hAnsi="Times New Roman" w:cs="Times New Roman"/>
          <w:sz w:val="24"/>
          <w:szCs w:val="24"/>
        </w:rPr>
        <w:t>человеческое</w:t>
      </w:r>
      <w:r w:rsidR="00A97ABA">
        <w:rPr>
          <w:rFonts w:ascii="Times New Roman" w:eastAsia="Times New Roman" w:hAnsi="Times New Roman" w:cs="Times New Roman"/>
          <w:sz w:val="24"/>
          <w:szCs w:val="24"/>
        </w:rPr>
        <w:t xml:space="preserve"> тело. Может, как вам, разумные змеи на нашей Планете?</w:t>
      </w:r>
      <w:r w:rsidR="00674394">
        <w:rPr>
          <w:rFonts w:ascii="Times New Roman" w:eastAsia="Times New Roman" w:hAnsi="Times New Roman" w:cs="Times New Roman"/>
          <w:sz w:val="24"/>
          <w:szCs w:val="24"/>
        </w:rPr>
        <w:t xml:space="preserve"> Вы скажете: «Это человеческая П</w:t>
      </w:r>
      <w:r>
        <w:rPr>
          <w:rFonts w:ascii="Times New Roman" w:eastAsia="Times New Roman" w:hAnsi="Times New Roman" w:cs="Times New Roman"/>
          <w:sz w:val="24"/>
          <w:szCs w:val="24"/>
        </w:rPr>
        <w:t>ланета». Сейчас д</w:t>
      </w:r>
      <w:r w:rsidR="00674394">
        <w:rPr>
          <w:rFonts w:ascii="Times New Roman" w:eastAsia="Times New Roman" w:hAnsi="Times New Roman" w:cs="Times New Roman"/>
          <w:sz w:val="24"/>
          <w:szCs w:val="24"/>
        </w:rPr>
        <w:t>а, раньше неизвестно чья была. В</w:t>
      </w:r>
      <w:r>
        <w:rPr>
          <w:rFonts w:ascii="Times New Roman" w:eastAsia="Times New Roman" w:hAnsi="Times New Roman" w:cs="Times New Roman"/>
          <w:sz w:val="24"/>
          <w:szCs w:val="24"/>
        </w:rPr>
        <w:t>друг в животн</w:t>
      </w:r>
      <w:r w:rsidR="00A97ABA">
        <w:rPr>
          <w:rFonts w:ascii="Times New Roman" w:eastAsia="Times New Roman" w:hAnsi="Times New Roman" w:cs="Times New Roman"/>
          <w:sz w:val="24"/>
          <w:szCs w:val="24"/>
        </w:rPr>
        <w:t>ом царстве были разумные змеи, как жители нашей П</w:t>
      </w:r>
      <w:r w:rsidR="00674394">
        <w:rPr>
          <w:rFonts w:ascii="Times New Roman" w:eastAsia="Times New Roman" w:hAnsi="Times New Roman" w:cs="Times New Roman"/>
          <w:sz w:val="24"/>
          <w:szCs w:val="24"/>
        </w:rPr>
        <w:t>ланеты?</w:t>
      </w:r>
      <w:r>
        <w:rPr>
          <w:rFonts w:ascii="Times New Roman" w:eastAsia="Times New Roman" w:hAnsi="Times New Roman" w:cs="Times New Roman"/>
          <w:sz w:val="24"/>
          <w:szCs w:val="24"/>
        </w:rPr>
        <w:t xml:space="preserve"> И потом мы очень долго-долго переходили из разумного животного царства, в четвёртое человеческое разумное царство. </w:t>
      </w:r>
      <w:r w:rsidR="00A97ABA">
        <w:rPr>
          <w:rFonts w:ascii="Times New Roman" w:eastAsia="Times New Roman" w:hAnsi="Times New Roman" w:cs="Times New Roman"/>
          <w:sz w:val="24"/>
          <w:szCs w:val="24"/>
        </w:rPr>
        <w:t>Ну, космическими прецедентами</w:t>
      </w:r>
      <w:r w:rsidR="00674394">
        <w:rPr>
          <w:rFonts w:ascii="Times New Roman" w:eastAsia="Times New Roman" w:hAnsi="Times New Roman" w:cs="Times New Roman"/>
          <w:sz w:val="24"/>
          <w:szCs w:val="24"/>
        </w:rPr>
        <w:t>, и</w:t>
      </w:r>
      <w:r w:rsidR="00A97ABA">
        <w:rPr>
          <w:rFonts w:ascii="Times New Roman" w:eastAsia="Times New Roman" w:hAnsi="Times New Roman" w:cs="Times New Roman"/>
          <w:sz w:val="24"/>
          <w:szCs w:val="24"/>
        </w:rPr>
        <w:t xml:space="preserve"> была борьба змей и людей, п</w:t>
      </w:r>
      <w:r>
        <w:rPr>
          <w:rFonts w:ascii="Times New Roman" w:eastAsia="Times New Roman" w:hAnsi="Times New Roman" w:cs="Times New Roman"/>
          <w:sz w:val="24"/>
          <w:szCs w:val="24"/>
        </w:rPr>
        <w:t xml:space="preserve">оэтому люди до </w:t>
      </w:r>
      <w:r w:rsidR="00A97ABA">
        <w:rPr>
          <w:rFonts w:ascii="Times New Roman" w:eastAsia="Times New Roman" w:hAnsi="Times New Roman" w:cs="Times New Roman"/>
          <w:sz w:val="24"/>
          <w:szCs w:val="24"/>
        </w:rPr>
        <w:t>сих пор змей терпеть не могут, а</w:t>
      </w:r>
      <w:r>
        <w:rPr>
          <w:rFonts w:ascii="Times New Roman" w:eastAsia="Times New Roman" w:hAnsi="Times New Roman" w:cs="Times New Roman"/>
          <w:sz w:val="24"/>
          <w:szCs w:val="24"/>
        </w:rPr>
        <w:t xml:space="preserve"> они могли быть вполне себе земляне. И когда г</w:t>
      </w:r>
      <w:r w:rsidR="00674394">
        <w:rPr>
          <w:rFonts w:ascii="Times New Roman" w:eastAsia="Times New Roman" w:hAnsi="Times New Roman" w:cs="Times New Roman"/>
          <w:sz w:val="24"/>
          <w:szCs w:val="24"/>
        </w:rPr>
        <w:t>оворят, что разумные демоны живут</w:t>
      </w:r>
      <w:r>
        <w:rPr>
          <w:rFonts w:ascii="Times New Roman" w:eastAsia="Times New Roman" w:hAnsi="Times New Roman" w:cs="Times New Roman"/>
          <w:sz w:val="24"/>
          <w:szCs w:val="24"/>
        </w:rPr>
        <w:t xml:space="preserve"> под землёй, вообще-то п</w:t>
      </w:r>
      <w:r w:rsidR="00A97ABA">
        <w:rPr>
          <w:rFonts w:ascii="Times New Roman" w:eastAsia="Times New Roman" w:hAnsi="Times New Roman" w:cs="Times New Roman"/>
          <w:sz w:val="24"/>
          <w:szCs w:val="24"/>
        </w:rPr>
        <w:t>од землёй легче всего ползать, а не бегать на копытах. Тс-с-с, я вам это не рассказывал, н</w:t>
      </w:r>
      <w:r>
        <w:rPr>
          <w:rFonts w:ascii="Times New Roman" w:eastAsia="Times New Roman" w:hAnsi="Times New Roman" w:cs="Times New Roman"/>
          <w:sz w:val="24"/>
          <w:szCs w:val="24"/>
        </w:rPr>
        <w:t>о в Индии полно текстов о том, что мудрый человеко-змей – н</w:t>
      </w:r>
      <w:r w:rsidR="00A97ABA">
        <w:rPr>
          <w:rFonts w:ascii="Times New Roman" w:eastAsia="Times New Roman" w:hAnsi="Times New Roman" w:cs="Times New Roman"/>
          <w:sz w:val="24"/>
          <w:szCs w:val="24"/>
        </w:rPr>
        <w:t>аполовину человек, внизу змея, н</w:t>
      </w:r>
      <w:r>
        <w:rPr>
          <w:rFonts w:ascii="Times New Roman" w:eastAsia="Times New Roman" w:hAnsi="Times New Roman" w:cs="Times New Roman"/>
          <w:sz w:val="24"/>
          <w:szCs w:val="24"/>
        </w:rPr>
        <w:t xml:space="preserve">у как русалка в </w:t>
      </w:r>
      <w:r w:rsidR="00674394">
        <w:rPr>
          <w:rFonts w:ascii="Times New Roman" w:eastAsia="Times New Roman" w:hAnsi="Times New Roman" w:cs="Times New Roman"/>
          <w:sz w:val="24"/>
          <w:szCs w:val="24"/>
        </w:rPr>
        <w:t>воде, так человеко-змей на суше,</w:t>
      </w:r>
      <w:r>
        <w:rPr>
          <w:rFonts w:ascii="Times New Roman" w:eastAsia="Times New Roman" w:hAnsi="Times New Roman" w:cs="Times New Roman"/>
          <w:sz w:val="24"/>
          <w:szCs w:val="24"/>
        </w:rPr>
        <w:t xml:space="preserve"> </w:t>
      </w:r>
      <w:r w:rsidR="00674394">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азвивали </w:t>
      </w:r>
      <w:r w:rsidR="00674394">
        <w:rPr>
          <w:rFonts w:ascii="Times New Roman" w:eastAsia="Times New Roman" w:hAnsi="Times New Roman" w:cs="Times New Roman"/>
          <w:sz w:val="24"/>
          <w:szCs w:val="24"/>
        </w:rPr>
        <w:t>индийское духовное сообщество.</w:t>
      </w:r>
    </w:p>
    <w:p w14:paraId="250D7354" w14:textId="678DAF99" w:rsidR="005B2EC7" w:rsidRDefault="00674394" w:rsidP="0001055A">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CC7422">
        <w:rPr>
          <w:rFonts w:ascii="Times New Roman" w:eastAsia="Times New Roman" w:hAnsi="Times New Roman" w:cs="Times New Roman"/>
          <w:sz w:val="24"/>
          <w:szCs w:val="24"/>
        </w:rPr>
        <w:t>оэтом</w:t>
      </w:r>
      <w:r w:rsidR="005B2EC7">
        <w:rPr>
          <w:rFonts w:ascii="Times New Roman" w:eastAsia="Times New Roman" w:hAnsi="Times New Roman" w:cs="Times New Roman"/>
          <w:sz w:val="24"/>
          <w:szCs w:val="24"/>
        </w:rPr>
        <w:t>у, когда все бегают за великим Д</w:t>
      </w:r>
      <w:r w:rsidR="00CC7422">
        <w:rPr>
          <w:rFonts w:ascii="Times New Roman" w:eastAsia="Times New Roman" w:hAnsi="Times New Roman" w:cs="Times New Roman"/>
          <w:sz w:val="24"/>
          <w:szCs w:val="24"/>
        </w:rPr>
        <w:t>ухом Индии, вы долж</w:t>
      </w:r>
      <w:r w:rsidR="005B2EC7">
        <w:rPr>
          <w:rFonts w:ascii="Times New Roman" w:eastAsia="Times New Roman" w:hAnsi="Times New Roman" w:cs="Times New Roman"/>
          <w:sz w:val="24"/>
          <w:szCs w:val="24"/>
        </w:rPr>
        <w:t>ны знать, что вершина великого Д</w:t>
      </w:r>
      <w:r w:rsidR="00CC7422">
        <w:rPr>
          <w:rFonts w:ascii="Times New Roman" w:eastAsia="Times New Roman" w:hAnsi="Times New Roman" w:cs="Times New Roman"/>
          <w:sz w:val="24"/>
          <w:szCs w:val="24"/>
        </w:rPr>
        <w:t>уха Индии – это человеко-змей, которому тайно поклонялись высшие брамины. А-а-а-а, а мы бо</w:t>
      </w:r>
      <w:r w:rsidR="005B2EC7">
        <w:rPr>
          <w:rFonts w:ascii="Times New Roman" w:eastAsia="Times New Roman" w:hAnsi="Times New Roman" w:cs="Times New Roman"/>
          <w:sz w:val="24"/>
          <w:szCs w:val="24"/>
        </w:rPr>
        <w:t>ремся за человеческое царство, п</w:t>
      </w:r>
      <w:r w:rsidR="00CC7422">
        <w:rPr>
          <w:rFonts w:ascii="Times New Roman" w:eastAsia="Times New Roman" w:hAnsi="Times New Roman" w:cs="Times New Roman"/>
          <w:sz w:val="24"/>
          <w:szCs w:val="24"/>
        </w:rPr>
        <w:t>оэтому, я сделал вывод, что вершина Индии –</w:t>
      </w:r>
      <w:r w:rsidR="005B2EC7">
        <w:rPr>
          <w:rFonts w:ascii="Times New Roman" w:eastAsia="Times New Roman" w:hAnsi="Times New Roman" w:cs="Times New Roman"/>
          <w:sz w:val="24"/>
          <w:szCs w:val="24"/>
        </w:rPr>
        <w:t xml:space="preserve"> это дух животного царства. Что</w:t>
      </w:r>
      <w:r w:rsidR="00CC7422">
        <w:rPr>
          <w:rFonts w:ascii="Times New Roman" w:eastAsia="Times New Roman" w:hAnsi="Times New Roman" w:cs="Times New Roman"/>
          <w:sz w:val="24"/>
          <w:szCs w:val="24"/>
        </w:rPr>
        <w:t>бы вам было понятно, как зная древние тексты отдельные люди высокого ранга, не публикуя эти тексты, и как они помнят и пытаются этому</w:t>
      </w:r>
      <w:r w:rsidR="005B2EC7">
        <w:rPr>
          <w:rFonts w:ascii="Times New Roman" w:eastAsia="Times New Roman" w:hAnsi="Times New Roman" w:cs="Times New Roman"/>
          <w:sz w:val="24"/>
          <w:szCs w:val="24"/>
        </w:rPr>
        <w:t xml:space="preserve"> следовать, не понимая, что на П</w:t>
      </w:r>
      <w:r w:rsidR="00CC7422">
        <w:rPr>
          <w:rFonts w:ascii="Times New Roman" w:eastAsia="Times New Roman" w:hAnsi="Times New Roman" w:cs="Times New Roman"/>
          <w:sz w:val="24"/>
          <w:szCs w:val="24"/>
        </w:rPr>
        <w:t>ланете всё поменялось – мозгов</w:t>
      </w:r>
      <w:r w:rsidR="005B2EC7">
        <w:rPr>
          <w:rFonts w:ascii="Times New Roman" w:eastAsia="Times New Roman" w:hAnsi="Times New Roman" w:cs="Times New Roman"/>
          <w:sz w:val="24"/>
          <w:szCs w:val="24"/>
        </w:rPr>
        <w:t xml:space="preserve"> не хвата</w:t>
      </w:r>
      <w:r w:rsidR="006D782D">
        <w:rPr>
          <w:rFonts w:ascii="Times New Roman" w:eastAsia="Times New Roman" w:hAnsi="Times New Roman" w:cs="Times New Roman"/>
          <w:sz w:val="24"/>
          <w:szCs w:val="24"/>
        </w:rPr>
        <w:t>т</w:t>
      </w:r>
      <w:r w:rsidR="005B2EC7">
        <w:rPr>
          <w:rFonts w:ascii="Times New Roman" w:eastAsia="Times New Roman" w:hAnsi="Times New Roman" w:cs="Times New Roman"/>
          <w:sz w:val="24"/>
          <w:szCs w:val="24"/>
        </w:rPr>
        <w:t>, н</w:t>
      </w:r>
      <w:r w:rsidR="00CC7422">
        <w:rPr>
          <w:rFonts w:ascii="Times New Roman" w:eastAsia="Times New Roman" w:hAnsi="Times New Roman" w:cs="Times New Roman"/>
          <w:sz w:val="24"/>
          <w:szCs w:val="24"/>
        </w:rPr>
        <w:t xml:space="preserve">у, мы ж невиноваты в этом. В Ватикане </w:t>
      </w:r>
      <w:r w:rsidR="005B2EC7">
        <w:rPr>
          <w:rFonts w:ascii="Times New Roman" w:eastAsia="Times New Roman" w:hAnsi="Times New Roman" w:cs="Times New Roman"/>
          <w:sz w:val="24"/>
          <w:szCs w:val="24"/>
        </w:rPr>
        <w:t>относительно недавно построен Конгресс-холл, там, где Папа Р</w:t>
      </w:r>
      <w:r w:rsidR="00CC7422">
        <w:rPr>
          <w:rFonts w:ascii="Times New Roman" w:eastAsia="Times New Roman" w:hAnsi="Times New Roman" w:cs="Times New Roman"/>
          <w:sz w:val="24"/>
          <w:szCs w:val="24"/>
        </w:rPr>
        <w:t>имский проводит встречи, в том числе, с пулом журналистов при необходимости. И он напоминае</w:t>
      </w:r>
      <w:r w:rsidR="005B2EC7">
        <w:rPr>
          <w:rFonts w:ascii="Times New Roman" w:eastAsia="Times New Roman" w:hAnsi="Times New Roman" w:cs="Times New Roman"/>
          <w:sz w:val="24"/>
          <w:szCs w:val="24"/>
        </w:rPr>
        <w:t>т пасть змеи, в которой стоит т</w:t>
      </w:r>
      <w:r w:rsidR="00CC7422">
        <w:rPr>
          <w:rFonts w:ascii="Times New Roman" w:eastAsia="Times New Roman" w:hAnsi="Times New Roman" w:cs="Times New Roman"/>
          <w:sz w:val="24"/>
          <w:szCs w:val="24"/>
        </w:rPr>
        <w:t>овари</w:t>
      </w:r>
      <w:r w:rsidR="005B2EC7">
        <w:rPr>
          <w:rFonts w:ascii="Times New Roman" w:eastAsia="Times New Roman" w:hAnsi="Times New Roman" w:cs="Times New Roman"/>
          <w:sz w:val="24"/>
          <w:szCs w:val="24"/>
        </w:rPr>
        <w:t>щ Папа Р</w:t>
      </w:r>
      <w:r w:rsidR="00CC7422">
        <w:rPr>
          <w:rFonts w:ascii="Times New Roman" w:eastAsia="Times New Roman" w:hAnsi="Times New Roman" w:cs="Times New Roman"/>
          <w:sz w:val="24"/>
          <w:szCs w:val="24"/>
        </w:rPr>
        <w:t xml:space="preserve">имский </w:t>
      </w:r>
      <w:r w:rsidR="004D6326">
        <w:rPr>
          <w:rFonts w:ascii="Times New Roman" w:eastAsia="Times New Roman" w:hAnsi="Times New Roman" w:cs="Times New Roman"/>
          <w:sz w:val="24"/>
          <w:szCs w:val="24"/>
        </w:rPr>
        <w:t xml:space="preserve">и </w:t>
      </w:r>
      <w:r w:rsidR="00CC7422">
        <w:rPr>
          <w:rFonts w:ascii="Times New Roman" w:eastAsia="Times New Roman" w:hAnsi="Times New Roman" w:cs="Times New Roman"/>
          <w:sz w:val="24"/>
          <w:szCs w:val="24"/>
        </w:rPr>
        <w:t>веща</w:t>
      </w:r>
      <w:r w:rsidR="005B2EC7">
        <w:rPr>
          <w:rFonts w:ascii="Times New Roman" w:eastAsia="Times New Roman" w:hAnsi="Times New Roman" w:cs="Times New Roman"/>
          <w:sz w:val="24"/>
          <w:szCs w:val="24"/>
        </w:rPr>
        <w:t>ет оттуда</w:t>
      </w:r>
      <w:r w:rsidR="006D782D">
        <w:rPr>
          <w:rFonts w:ascii="Times New Roman" w:eastAsia="Times New Roman" w:hAnsi="Times New Roman" w:cs="Times New Roman"/>
          <w:sz w:val="24"/>
          <w:szCs w:val="24"/>
        </w:rPr>
        <w:t>.</w:t>
      </w:r>
      <w:r w:rsidR="005B2EC7">
        <w:rPr>
          <w:rFonts w:ascii="Times New Roman" w:eastAsia="Times New Roman" w:hAnsi="Times New Roman" w:cs="Times New Roman"/>
          <w:sz w:val="24"/>
          <w:szCs w:val="24"/>
        </w:rPr>
        <w:t xml:space="preserve"> </w:t>
      </w:r>
      <w:r w:rsidR="006D782D">
        <w:rPr>
          <w:rFonts w:ascii="Times New Roman" w:eastAsia="Times New Roman" w:hAnsi="Times New Roman" w:cs="Times New Roman"/>
          <w:sz w:val="24"/>
          <w:szCs w:val="24"/>
        </w:rPr>
        <w:t>Н</w:t>
      </w:r>
      <w:r w:rsidR="005B2EC7">
        <w:rPr>
          <w:rFonts w:ascii="Times New Roman" w:eastAsia="Times New Roman" w:hAnsi="Times New Roman" w:cs="Times New Roman"/>
          <w:sz w:val="24"/>
          <w:szCs w:val="24"/>
        </w:rPr>
        <w:t>у, сцен</w:t>
      </w:r>
      <w:r w:rsidR="006D782D">
        <w:rPr>
          <w:rFonts w:ascii="Times New Roman" w:eastAsia="Times New Roman" w:hAnsi="Times New Roman" w:cs="Times New Roman"/>
          <w:sz w:val="24"/>
          <w:szCs w:val="24"/>
        </w:rPr>
        <w:t>у</w:t>
      </w:r>
      <w:r w:rsidR="005B2EC7">
        <w:rPr>
          <w:rFonts w:ascii="Times New Roman" w:eastAsia="Times New Roman" w:hAnsi="Times New Roman" w:cs="Times New Roman"/>
          <w:sz w:val="24"/>
          <w:szCs w:val="24"/>
        </w:rPr>
        <w:t xml:space="preserve"> напоминает</w:t>
      </w:r>
      <w:r w:rsidR="004D6326">
        <w:rPr>
          <w:rFonts w:ascii="Times New Roman" w:eastAsia="Times New Roman" w:hAnsi="Times New Roman" w:cs="Times New Roman"/>
          <w:sz w:val="24"/>
          <w:szCs w:val="24"/>
        </w:rPr>
        <w:t>,</w:t>
      </w:r>
      <w:r w:rsidR="005B2EC7">
        <w:rPr>
          <w:rFonts w:ascii="Times New Roman" w:eastAsia="Times New Roman" w:hAnsi="Times New Roman" w:cs="Times New Roman"/>
          <w:sz w:val="24"/>
          <w:szCs w:val="24"/>
        </w:rPr>
        <w:t xml:space="preserve"> пол красный и </w:t>
      </w:r>
      <w:r w:rsidR="00CC7422">
        <w:rPr>
          <w:rFonts w:ascii="Times New Roman" w:eastAsia="Times New Roman" w:hAnsi="Times New Roman" w:cs="Times New Roman"/>
          <w:sz w:val="24"/>
          <w:szCs w:val="24"/>
        </w:rPr>
        <w:t>сверху он напоминает голову с туловищем змеи. То есть товарищи знают, что</w:t>
      </w:r>
      <w:r w:rsidR="004D6326">
        <w:rPr>
          <w:rFonts w:ascii="Times New Roman" w:eastAsia="Times New Roman" w:hAnsi="Times New Roman" w:cs="Times New Roman"/>
          <w:sz w:val="24"/>
          <w:szCs w:val="24"/>
        </w:rPr>
        <w:t xml:space="preserve"> до Ч</w:t>
      </w:r>
      <w:r w:rsidR="00CC7422">
        <w:rPr>
          <w:rFonts w:ascii="Times New Roman" w:eastAsia="Times New Roman" w:hAnsi="Times New Roman" w:cs="Times New Roman"/>
          <w:sz w:val="24"/>
          <w:szCs w:val="24"/>
        </w:rPr>
        <w:t xml:space="preserve">еловека был разум змея. </w:t>
      </w:r>
    </w:p>
    <w:p w14:paraId="6BBEE381" w14:textId="5E8ECCF4" w:rsidR="00CC7422" w:rsidRPr="0098138B" w:rsidRDefault="00CC7422" w:rsidP="0001055A">
      <w:pPr>
        <w:spacing w:after="0" w:line="240" w:lineRule="auto"/>
        <w:ind w:firstLine="73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Ну, а </w:t>
      </w:r>
      <w:r w:rsidR="00F36657">
        <w:rPr>
          <w:rFonts w:ascii="Times New Roman" w:eastAsia="Times New Roman" w:hAnsi="Times New Roman" w:cs="Times New Roman"/>
          <w:sz w:val="24"/>
          <w:szCs w:val="24"/>
        </w:rPr>
        <w:t>уже медицинскую чашу со змеем, к</w:t>
      </w:r>
      <w:r>
        <w:rPr>
          <w:rFonts w:ascii="Times New Roman" w:eastAsia="Times New Roman" w:hAnsi="Times New Roman" w:cs="Times New Roman"/>
          <w:sz w:val="24"/>
          <w:szCs w:val="24"/>
        </w:rPr>
        <w:t>апа</w:t>
      </w:r>
      <w:r w:rsidR="00F36657">
        <w:rPr>
          <w:rFonts w:ascii="Times New Roman" w:eastAsia="Times New Roman" w:hAnsi="Times New Roman" w:cs="Times New Roman"/>
          <w:sz w:val="24"/>
          <w:szCs w:val="24"/>
        </w:rPr>
        <w:t>ющи</w:t>
      </w:r>
      <w:r>
        <w:rPr>
          <w:rFonts w:ascii="Times New Roman" w:eastAsia="Times New Roman" w:hAnsi="Times New Roman" w:cs="Times New Roman"/>
          <w:sz w:val="24"/>
          <w:szCs w:val="24"/>
        </w:rPr>
        <w:t xml:space="preserve">м </w:t>
      </w:r>
      <w:r w:rsidR="00F36657">
        <w:rPr>
          <w:rFonts w:ascii="Times New Roman" w:eastAsia="Times New Roman" w:hAnsi="Times New Roman" w:cs="Times New Roman"/>
          <w:sz w:val="24"/>
          <w:szCs w:val="24"/>
        </w:rPr>
        <w:t xml:space="preserve">в </w:t>
      </w:r>
      <w:r w:rsidR="004A6E8C">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её, товарищи медики, я вам даже комментировать не </w:t>
      </w:r>
      <w:r w:rsidR="005B2EC7">
        <w:rPr>
          <w:rFonts w:ascii="Times New Roman" w:eastAsia="Times New Roman" w:hAnsi="Times New Roman" w:cs="Times New Roman"/>
          <w:sz w:val="24"/>
          <w:szCs w:val="24"/>
        </w:rPr>
        <w:t>буду. Или великий посох Гермеса, Трисмегиста с</w:t>
      </w:r>
      <w:r w:rsidR="00F36657">
        <w:rPr>
          <w:rFonts w:ascii="Times New Roman" w:eastAsia="Times New Roman" w:hAnsi="Times New Roman" w:cs="Times New Roman"/>
          <w:sz w:val="24"/>
          <w:szCs w:val="24"/>
        </w:rPr>
        <w:t xml:space="preserve"> двумя змеями </w:t>
      </w:r>
      <w:r w:rsidR="006D782D">
        <w:rPr>
          <w:rFonts w:ascii="Times New Roman" w:eastAsia="Times New Roman" w:hAnsi="Times New Roman" w:cs="Times New Roman"/>
          <w:sz w:val="24"/>
          <w:szCs w:val="24"/>
        </w:rPr>
        <w:t>«</w:t>
      </w:r>
      <w:r w:rsidR="005E0F22">
        <w:rPr>
          <w:rFonts w:ascii="Times New Roman" w:eastAsia="Times New Roman" w:hAnsi="Times New Roman" w:cs="Times New Roman"/>
          <w:sz w:val="24"/>
          <w:szCs w:val="24"/>
        </w:rPr>
        <w:t>И</w:t>
      </w:r>
      <w:r w:rsidR="00F36657">
        <w:rPr>
          <w:rFonts w:ascii="Times New Roman" w:eastAsia="Times New Roman" w:hAnsi="Times New Roman" w:cs="Times New Roman"/>
          <w:sz w:val="24"/>
          <w:szCs w:val="24"/>
        </w:rPr>
        <w:t xml:space="preserve">да </w:t>
      </w:r>
      <w:r w:rsidR="005E0F22">
        <w:rPr>
          <w:rFonts w:ascii="Times New Roman" w:eastAsia="Times New Roman" w:hAnsi="Times New Roman" w:cs="Times New Roman"/>
          <w:sz w:val="24"/>
          <w:szCs w:val="24"/>
        </w:rPr>
        <w:t>П</w:t>
      </w:r>
      <w:r w:rsidR="005B2EC7">
        <w:rPr>
          <w:rFonts w:ascii="Times New Roman" w:eastAsia="Times New Roman" w:hAnsi="Times New Roman" w:cs="Times New Roman"/>
          <w:sz w:val="24"/>
          <w:szCs w:val="24"/>
        </w:rPr>
        <w:t>ингала</w:t>
      </w:r>
      <w:r w:rsidR="006D782D">
        <w:rPr>
          <w:rFonts w:ascii="Times New Roman" w:eastAsia="Times New Roman" w:hAnsi="Times New Roman" w:cs="Times New Roman"/>
          <w:sz w:val="24"/>
          <w:szCs w:val="24"/>
        </w:rPr>
        <w:t>»,</w:t>
      </w:r>
      <w:r w:rsidR="005B2EC7">
        <w:rPr>
          <w:rFonts w:ascii="Times New Roman" w:eastAsia="Times New Roman" w:hAnsi="Times New Roman" w:cs="Times New Roman"/>
          <w:sz w:val="24"/>
          <w:szCs w:val="24"/>
        </w:rPr>
        <w:t xml:space="preserve"> </w:t>
      </w:r>
      <w:r w:rsidR="00F36657">
        <w:rPr>
          <w:rFonts w:ascii="Times New Roman" w:eastAsia="Times New Roman" w:hAnsi="Times New Roman" w:cs="Times New Roman"/>
          <w:sz w:val="24"/>
          <w:szCs w:val="24"/>
        </w:rPr>
        <w:t>если взять позвоночник.</w:t>
      </w:r>
      <w:r>
        <w:rPr>
          <w:rFonts w:ascii="Times New Roman" w:eastAsia="Times New Roman" w:hAnsi="Times New Roman" w:cs="Times New Roman"/>
          <w:sz w:val="24"/>
          <w:szCs w:val="24"/>
        </w:rPr>
        <w:t xml:space="preserve"> Кундалини поднимающееся в голову и нам внушают</w:t>
      </w:r>
      <w:r w:rsidR="00F36657">
        <w:rPr>
          <w:rFonts w:ascii="Times New Roman" w:eastAsia="Times New Roman" w:hAnsi="Times New Roman" w:cs="Times New Roman"/>
          <w:sz w:val="24"/>
          <w:szCs w:val="24"/>
        </w:rPr>
        <w:t>: «Э</w:t>
      </w:r>
      <w:r>
        <w:rPr>
          <w:rFonts w:ascii="Times New Roman" w:eastAsia="Times New Roman" w:hAnsi="Times New Roman" w:cs="Times New Roman"/>
          <w:sz w:val="24"/>
          <w:szCs w:val="24"/>
        </w:rPr>
        <w:t>то змея, стоящая на кончике хвоста</w:t>
      </w:r>
      <w:r w:rsidR="00F3665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98138B">
        <w:rPr>
          <w:rFonts w:ascii="Times New Roman" w:eastAsia="Times New Roman" w:hAnsi="Times New Roman" w:cs="Times New Roman"/>
          <w:sz w:val="24"/>
          <w:szCs w:val="24"/>
        </w:rPr>
        <w:t xml:space="preserve"> Я говорю: «А можно без змеи?</w:t>
      </w:r>
      <w:r w:rsidR="00F36657">
        <w:rPr>
          <w:rFonts w:ascii="Times New Roman" w:eastAsia="Times New Roman" w:hAnsi="Times New Roman" w:cs="Times New Roman"/>
          <w:sz w:val="24"/>
          <w:szCs w:val="24"/>
        </w:rPr>
        <w:t>»</w:t>
      </w:r>
      <w:r w:rsidR="0098138B">
        <w:rPr>
          <w:rFonts w:ascii="Times New Roman" w:eastAsia="Times New Roman" w:hAnsi="Times New Roman" w:cs="Times New Roman"/>
          <w:sz w:val="24"/>
          <w:szCs w:val="24"/>
        </w:rPr>
        <w:t xml:space="preserve"> </w:t>
      </w:r>
      <w:r w:rsidR="00F36657">
        <w:rPr>
          <w:rFonts w:ascii="Times New Roman" w:eastAsia="Times New Roman" w:hAnsi="Times New Roman" w:cs="Times New Roman"/>
          <w:sz w:val="24"/>
          <w:szCs w:val="24"/>
        </w:rPr>
        <w:t>«</w:t>
      </w:r>
      <w:r>
        <w:rPr>
          <w:rFonts w:ascii="Times New Roman" w:eastAsia="Times New Roman" w:hAnsi="Times New Roman" w:cs="Times New Roman"/>
          <w:sz w:val="24"/>
          <w:szCs w:val="24"/>
        </w:rPr>
        <w:t>Ну, а на что это ещё по</w:t>
      </w:r>
      <w:r w:rsidR="0098138B">
        <w:rPr>
          <w:rFonts w:ascii="Times New Roman" w:eastAsia="Times New Roman" w:hAnsi="Times New Roman" w:cs="Times New Roman"/>
          <w:sz w:val="24"/>
          <w:szCs w:val="24"/>
        </w:rPr>
        <w:t>хоже?</w:t>
      </w:r>
      <w:r w:rsidR="00F36657">
        <w:rPr>
          <w:rFonts w:ascii="Times New Roman" w:eastAsia="Times New Roman" w:hAnsi="Times New Roman" w:cs="Times New Roman"/>
          <w:sz w:val="24"/>
          <w:szCs w:val="24"/>
        </w:rPr>
        <w:t>»</w:t>
      </w:r>
      <w:r w:rsidR="0098138B">
        <w:rPr>
          <w:rFonts w:ascii="Times New Roman" w:eastAsia="Times New Roman" w:hAnsi="Times New Roman" w:cs="Times New Roman"/>
          <w:sz w:val="24"/>
          <w:szCs w:val="24"/>
        </w:rPr>
        <w:t xml:space="preserve"> </w:t>
      </w:r>
      <w:r w:rsidR="00F36657">
        <w:rPr>
          <w:rFonts w:ascii="Times New Roman" w:eastAsia="Times New Roman" w:hAnsi="Times New Roman" w:cs="Times New Roman"/>
          <w:sz w:val="24"/>
          <w:szCs w:val="24"/>
        </w:rPr>
        <w:t>«</w:t>
      </w:r>
      <w:r w:rsidR="0098138B">
        <w:rPr>
          <w:rFonts w:ascii="Times New Roman" w:eastAsia="Times New Roman" w:hAnsi="Times New Roman" w:cs="Times New Roman"/>
          <w:sz w:val="24"/>
          <w:szCs w:val="24"/>
        </w:rPr>
        <w:t>На жезл</w:t>
      </w:r>
      <w:r>
        <w:rPr>
          <w:rFonts w:ascii="Times New Roman" w:eastAsia="Times New Roman" w:hAnsi="Times New Roman" w:cs="Times New Roman"/>
          <w:sz w:val="24"/>
          <w:szCs w:val="24"/>
        </w:rPr>
        <w:t xml:space="preserve"> Огн</w:t>
      </w:r>
      <w:r w:rsidR="0098138B">
        <w:rPr>
          <w:rFonts w:ascii="Times New Roman" w:eastAsia="Times New Roman" w:hAnsi="Times New Roman" w:cs="Times New Roman"/>
          <w:sz w:val="24"/>
          <w:szCs w:val="24"/>
        </w:rPr>
        <w:t>я</w:t>
      </w:r>
      <w:r w:rsidR="00F36657">
        <w:rPr>
          <w:rFonts w:ascii="Times New Roman" w:eastAsia="Times New Roman" w:hAnsi="Times New Roman" w:cs="Times New Roman"/>
          <w:sz w:val="24"/>
          <w:szCs w:val="24"/>
        </w:rPr>
        <w:t>»</w:t>
      </w:r>
      <w:r w:rsidR="0098138B">
        <w:rPr>
          <w:rFonts w:ascii="Times New Roman" w:eastAsia="Times New Roman" w:hAnsi="Times New Roman" w:cs="Times New Roman"/>
          <w:sz w:val="24"/>
          <w:szCs w:val="24"/>
        </w:rPr>
        <w:t>. Жезл Гермеса – это поднятое К</w:t>
      </w:r>
      <w:r>
        <w:rPr>
          <w:rFonts w:ascii="Times New Roman" w:eastAsia="Times New Roman" w:hAnsi="Times New Roman" w:cs="Times New Roman"/>
          <w:sz w:val="24"/>
          <w:szCs w:val="24"/>
        </w:rPr>
        <w:t xml:space="preserve">ундалини по </w:t>
      </w:r>
      <w:r w:rsidR="0098138B">
        <w:rPr>
          <w:rFonts w:ascii="Times New Roman" w:eastAsia="Times New Roman" w:hAnsi="Times New Roman" w:cs="Times New Roman"/>
          <w:sz w:val="24"/>
          <w:szCs w:val="24"/>
        </w:rPr>
        <w:t>позвоночнику. 64 ядра Синтеза К</w:t>
      </w:r>
      <w:r>
        <w:rPr>
          <w:rFonts w:ascii="Times New Roman" w:eastAsia="Times New Roman" w:hAnsi="Times New Roman" w:cs="Times New Roman"/>
          <w:sz w:val="24"/>
          <w:szCs w:val="24"/>
        </w:rPr>
        <w:t>ундалини автоматически поднимается по позвоночнику и вы имеете два вида в позвон</w:t>
      </w:r>
      <w:r w:rsidR="00F36657">
        <w:rPr>
          <w:rFonts w:ascii="Times New Roman" w:eastAsia="Times New Roman" w:hAnsi="Times New Roman" w:cs="Times New Roman"/>
          <w:sz w:val="24"/>
          <w:szCs w:val="24"/>
        </w:rPr>
        <w:t xml:space="preserve">очнике: или жезл Гермеса с идой </w:t>
      </w:r>
      <w:r>
        <w:rPr>
          <w:rFonts w:ascii="Times New Roman" w:eastAsia="Times New Roman" w:hAnsi="Times New Roman" w:cs="Times New Roman"/>
          <w:sz w:val="24"/>
          <w:szCs w:val="24"/>
        </w:rPr>
        <w:t>пингаумом вокруг</w:t>
      </w:r>
      <w:r w:rsidR="00F366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змею стоящую на кончике хвоста. Что вам ближе? Если змея</w:t>
      </w:r>
      <w:r w:rsidR="004A6E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вас ещё есть животность в Разуме. А если жезл</w:t>
      </w:r>
      <w:r w:rsidR="0098138B">
        <w:rPr>
          <w:rFonts w:ascii="Times New Roman" w:eastAsia="Times New Roman" w:hAnsi="Times New Roman" w:cs="Times New Roman"/>
          <w:sz w:val="24"/>
          <w:szCs w:val="24"/>
        </w:rPr>
        <w:t xml:space="preserve"> Гермеса, который выглядел как Человек, ну, тогда</w:t>
      </w:r>
      <w:r w:rsidR="00F36657">
        <w:rPr>
          <w:rFonts w:ascii="Times New Roman" w:eastAsia="Times New Roman" w:hAnsi="Times New Roman" w:cs="Times New Roman"/>
          <w:sz w:val="24"/>
          <w:szCs w:val="24"/>
        </w:rPr>
        <w:t>,</w:t>
      </w:r>
      <w:r w:rsidR="0098138B">
        <w:rPr>
          <w:rFonts w:ascii="Times New Roman" w:eastAsia="Times New Roman" w:hAnsi="Times New Roman" w:cs="Times New Roman"/>
          <w:sz w:val="24"/>
          <w:szCs w:val="24"/>
        </w:rPr>
        <w:t xml:space="preserve"> вы уже Ч</w:t>
      </w:r>
      <w:r>
        <w:rPr>
          <w:rFonts w:ascii="Times New Roman" w:eastAsia="Times New Roman" w:hAnsi="Times New Roman" w:cs="Times New Roman"/>
          <w:sz w:val="24"/>
          <w:szCs w:val="24"/>
        </w:rPr>
        <w:t>еловек. Аттестация каждого: «И по вере и дано будет вам». Вы во что больше верите? Кундалини</w:t>
      </w:r>
      <w:r w:rsidR="009813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змея, стоящая на кон</w:t>
      </w:r>
      <w:r w:rsidR="0098138B">
        <w:rPr>
          <w:rFonts w:ascii="Times New Roman" w:eastAsia="Times New Roman" w:hAnsi="Times New Roman" w:cs="Times New Roman"/>
          <w:sz w:val="24"/>
          <w:szCs w:val="24"/>
        </w:rPr>
        <w:t>чике хвоста или К</w:t>
      </w:r>
      <w:r>
        <w:rPr>
          <w:rFonts w:ascii="Times New Roman" w:eastAsia="Times New Roman" w:hAnsi="Times New Roman" w:cs="Times New Roman"/>
          <w:sz w:val="24"/>
          <w:szCs w:val="24"/>
        </w:rPr>
        <w:t>ундалини, как жезл Герм</w:t>
      </w:r>
      <w:r w:rsidR="00F36657">
        <w:rPr>
          <w:rFonts w:ascii="Times New Roman" w:eastAsia="Times New Roman" w:hAnsi="Times New Roman" w:cs="Times New Roman"/>
          <w:sz w:val="24"/>
          <w:szCs w:val="24"/>
        </w:rPr>
        <w:t>еса?</w:t>
      </w:r>
      <w:r w:rsidR="0098138B">
        <w:rPr>
          <w:rFonts w:ascii="Times New Roman" w:eastAsia="Times New Roman" w:hAnsi="Times New Roman" w:cs="Times New Roman"/>
          <w:sz w:val="24"/>
          <w:szCs w:val="24"/>
        </w:rPr>
        <w:t xml:space="preserve"> Я никогда не говорил, что Кундалини – это жезл Гермеса, в</w:t>
      </w:r>
      <w:r>
        <w:rPr>
          <w:rFonts w:ascii="Times New Roman" w:eastAsia="Times New Roman" w:hAnsi="Times New Roman" w:cs="Times New Roman"/>
          <w:sz w:val="24"/>
          <w:szCs w:val="24"/>
        </w:rPr>
        <w:t xml:space="preserve">ы вообще первый раз это слышите. </w:t>
      </w:r>
      <w:r w:rsidR="0098138B">
        <w:rPr>
          <w:rFonts w:ascii="Times New Roman" w:eastAsia="Times New Roman" w:hAnsi="Times New Roman" w:cs="Times New Roman"/>
          <w:sz w:val="24"/>
          <w:szCs w:val="24"/>
        </w:rPr>
        <w:t>Ну, это для супер</w:t>
      </w:r>
      <w:r w:rsidR="00E76209">
        <w:rPr>
          <w:rFonts w:ascii="Times New Roman" w:eastAsia="Times New Roman" w:hAnsi="Times New Roman" w:cs="Times New Roman"/>
          <w:sz w:val="24"/>
          <w:szCs w:val="24"/>
        </w:rPr>
        <w:t>-</w:t>
      </w:r>
      <w:r w:rsidR="0098138B">
        <w:rPr>
          <w:rFonts w:ascii="Times New Roman" w:eastAsia="Times New Roman" w:hAnsi="Times New Roman" w:cs="Times New Roman"/>
          <w:sz w:val="24"/>
          <w:szCs w:val="24"/>
        </w:rPr>
        <w:t>Посвящённых (</w:t>
      </w:r>
      <w:r w:rsidR="0098138B" w:rsidRPr="0098138B">
        <w:rPr>
          <w:rFonts w:ascii="Times New Roman" w:eastAsia="Times New Roman" w:hAnsi="Times New Roman" w:cs="Times New Roman"/>
          <w:i/>
          <w:sz w:val="24"/>
          <w:szCs w:val="24"/>
        </w:rPr>
        <w:t>да, включайте, жарища уже, уже надо раздеваться мне, вам, не знаю, д</w:t>
      </w:r>
      <w:r w:rsidRPr="0098138B">
        <w:rPr>
          <w:rFonts w:ascii="Times New Roman" w:eastAsia="Times New Roman" w:hAnsi="Times New Roman" w:cs="Times New Roman"/>
          <w:i/>
          <w:sz w:val="24"/>
          <w:szCs w:val="24"/>
        </w:rPr>
        <w:t>а, можете открывать</w:t>
      </w:r>
      <w:r w:rsidR="0098138B" w:rsidRPr="0098138B">
        <w:rPr>
          <w:rFonts w:ascii="Times New Roman" w:eastAsia="Times New Roman" w:hAnsi="Times New Roman" w:cs="Times New Roman"/>
          <w:i/>
          <w:sz w:val="24"/>
          <w:szCs w:val="24"/>
        </w:rPr>
        <w:t>)</w:t>
      </w:r>
      <w:r w:rsidRPr="0098138B">
        <w:rPr>
          <w:rFonts w:ascii="Times New Roman" w:eastAsia="Times New Roman" w:hAnsi="Times New Roman" w:cs="Times New Roman"/>
          <w:i/>
          <w:sz w:val="24"/>
          <w:szCs w:val="24"/>
        </w:rPr>
        <w:t xml:space="preserve">. </w:t>
      </w:r>
    </w:p>
    <w:p w14:paraId="152AAF5F" w14:textId="15C2401C" w:rsidR="00CC7422" w:rsidRDefault="00160AE4" w:rsidP="0001055A">
      <w:pPr>
        <w:spacing w:after="0" w:line="240" w:lineRule="auto"/>
        <w:ind w:firstLine="737"/>
        <w:jc w:val="both"/>
        <w:rPr>
          <w:rFonts w:ascii="Times New Roman" w:eastAsia="Times New Roman" w:hAnsi="Times New Roman" w:cs="Times New Roman"/>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CC7422" w:rsidRPr="00C21B2E">
        <w:rPr>
          <w:rFonts w:ascii="Times New Roman" w:eastAsia="Times New Roman" w:hAnsi="Times New Roman" w:cs="Times New Roman"/>
          <w:i/>
          <w:sz w:val="24"/>
          <w:szCs w:val="24"/>
        </w:rPr>
        <w:t>А можно здесь описать образ</w:t>
      </w:r>
      <w:r w:rsidR="0098138B">
        <w:rPr>
          <w:rFonts w:ascii="Times New Roman" w:eastAsia="Times New Roman" w:hAnsi="Times New Roman" w:cs="Times New Roman"/>
          <w:i/>
          <w:sz w:val="24"/>
          <w:szCs w:val="24"/>
        </w:rPr>
        <w:t>,</w:t>
      </w:r>
      <w:r w:rsidR="00CC7422" w:rsidRPr="00C21B2E">
        <w:rPr>
          <w:rFonts w:ascii="Times New Roman" w:eastAsia="Times New Roman" w:hAnsi="Times New Roman" w:cs="Times New Roman"/>
          <w:i/>
          <w:sz w:val="24"/>
          <w:szCs w:val="24"/>
        </w:rPr>
        <w:t xml:space="preserve"> вот такой чаши, медицинской, что чаша, вот основа идёт чаша</w:t>
      </w:r>
      <w:r w:rsidR="00F36657">
        <w:rPr>
          <w:rFonts w:ascii="Times New Roman" w:eastAsia="Times New Roman" w:hAnsi="Times New Roman" w:cs="Times New Roman"/>
          <w:sz w:val="24"/>
          <w:szCs w:val="24"/>
        </w:rPr>
        <w:t>?</w:t>
      </w:r>
    </w:p>
    <w:p w14:paraId="21968B62" w14:textId="77777777" w:rsidR="00CC7422" w:rsidRDefault="00CC7422" w:rsidP="0001055A">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давайте вы свои образы…</w:t>
      </w:r>
    </w:p>
    <w:p w14:paraId="276DE719" w14:textId="1B3439F7" w:rsidR="00CC7422" w:rsidRDefault="00160AE4" w:rsidP="0001055A">
      <w:pPr>
        <w:spacing w:after="0" w:line="240" w:lineRule="auto"/>
        <w:ind w:firstLine="737"/>
        <w:jc w:val="both"/>
        <w:rPr>
          <w:rFonts w:ascii="Times New Roman" w:eastAsia="Times New Roman" w:hAnsi="Times New Roman" w:cs="Times New Roman"/>
          <w:sz w:val="24"/>
          <w:szCs w:val="24"/>
        </w:rPr>
      </w:pPr>
      <w:r w:rsidRPr="00160AE4">
        <w:rPr>
          <w:rFonts w:ascii="Times New Roman" w:hAnsi="Times New Roman" w:cs="Times New Roman"/>
          <w:i/>
          <w:sz w:val="24"/>
          <w:szCs w:val="24"/>
        </w:rPr>
        <w:t>Из зала:</w:t>
      </w:r>
      <w:r w:rsidR="004A5D97">
        <w:rPr>
          <w:rFonts w:ascii="Times New Roman" w:hAnsi="Times New Roman" w:cs="Times New Roman"/>
          <w:sz w:val="24"/>
          <w:szCs w:val="24"/>
        </w:rPr>
        <w:t xml:space="preserve"> С</w:t>
      </w:r>
      <w:r w:rsidR="00CC7422" w:rsidRPr="00C21B2E">
        <w:rPr>
          <w:rFonts w:ascii="Times New Roman" w:eastAsia="Times New Roman" w:hAnsi="Times New Roman" w:cs="Times New Roman"/>
          <w:i/>
          <w:sz w:val="24"/>
          <w:szCs w:val="24"/>
        </w:rPr>
        <w:t>амоактуализация</w:t>
      </w:r>
      <w:r w:rsidR="004A5D97">
        <w:rPr>
          <w:rFonts w:ascii="Times New Roman" w:eastAsia="Times New Roman" w:hAnsi="Times New Roman" w:cs="Times New Roman"/>
          <w:sz w:val="24"/>
          <w:szCs w:val="24"/>
        </w:rPr>
        <w:t>?</w:t>
      </w:r>
    </w:p>
    <w:p w14:paraId="232A4F97" w14:textId="13A7D28F" w:rsidR="005F060D" w:rsidRDefault="00CC7422" w:rsidP="0001055A">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давайте вы свои образы будет спрашивать у Кут Хуми и </w:t>
      </w:r>
      <w:r w:rsidR="0098138B">
        <w:rPr>
          <w:rFonts w:ascii="Times New Roman" w:eastAsia="Times New Roman" w:hAnsi="Times New Roman" w:cs="Times New Roman"/>
          <w:sz w:val="24"/>
          <w:szCs w:val="24"/>
        </w:rPr>
        <w:t>пока мы</w:t>
      </w:r>
      <w:r w:rsidR="00CA30FD">
        <w:rPr>
          <w:rFonts w:ascii="Times New Roman" w:eastAsia="Times New Roman" w:hAnsi="Times New Roman" w:cs="Times New Roman"/>
          <w:sz w:val="24"/>
          <w:szCs w:val="24"/>
        </w:rPr>
        <w:t xml:space="preserve"> молчим, в</w:t>
      </w:r>
      <w:r w:rsidR="0098138B">
        <w:rPr>
          <w:rFonts w:ascii="Times New Roman" w:eastAsia="Times New Roman" w:hAnsi="Times New Roman" w:cs="Times New Roman"/>
          <w:sz w:val="24"/>
          <w:szCs w:val="24"/>
        </w:rPr>
        <w:t>сё-таки у нас А</w:t>
      </w:r>
      <w:r>
        <w:rPr>
          <w:rFonts w:ascii="Times New Roman" w:eastAsia="Times New Roman" w:hAnsi="Times New Roman" w:cs="Times New Roman"/>
          <w:sz w:val="24"/>
          <w:szCs w:val="24"/>
        </w:rPr>
        <w:t>ттестация идёт. Вы увидели? И вот от того, что вы вну</w:t>
      </w:r>
      <w:r w:rsidR="0098138B">
        <w:rPr>
          <w:rFonts w:ascii="Times New Roman" w:eastAsia="Times New Roman" w:hAnsi="Times New Roman" w:cs="Times New Roman"/>
          <w:sz w:val="24"/>
          <w:szCs w:val="24"/>
        </w:rPr>
        <w:t>три верите, с этого начинается А</w:t>
      </w:r>
      <w:r>
        <w:rPr>
          <w:rFonts w:ascii="Times New Roman" w:eastAsia="Times New Roman" w:hAnsi="Times New Roman" w:cs="Times New Roman"/>
          <w:sz w:val="24"/>
          <w:szCs w:val="24"/>
        </w:rPr>
        <w:t>ттестация каждого. Ну, а даме отвечу: «Можн</w:t>
      </w:r>
      <w:r w:rsidR="00CA30FD">
        <w:rPr>
          <w:rFonts w:ascii="Times New Roman" w:eastAsia="Times New Roman" w:hAnsi="Times New Roman" w:cs="Times New Roman"/>
          <w:sz w:val="24"/>
          <w:szCs w:val="24"/>
        </w:rPr>
        <w:t>о всё! И вот по Вере вашей, всё это и будет!»</w:t>
      </w:r>
      <w:r>
        <w:rPr>
          <w:rFonts w:ascii="Times New Roman" w:eastAsia="Times New Roman" w:hAnsi="Times New Roman" w:cs="Times New Roman"/>
          <w:sz w:val="24"/>
          <w:szCs w:val="24"/>
        </w:rPr>
        <w:t xml:space="preserve"> Понимаете, я </w:t>
      </w:r>
      <w:r w:rsidR="00125D76">
        <w:rPr>
          <w:rFonts w:ascii="Times New Roman" w:eastAsia="Times New Roman" w:hAnsi="Times New Roman" w:cs="Times New Roman"/>
          <w:sz w:val="24"/>
          <w:szCs w:val="24"/>
        </w:rPr>
        <w:t>могу записать всё, что угодно, в</w:t>
      </w:r>
      <w:r>
        <w:rPr>
          <w:rFonts w:ascii="Times New Roman" w:eastAsia="Times New Roman" w:hAnsi="Times New Roman" w:cs="Times New Roman"/>
          <w:sz w:val="24"/>
          <w:szCs w:val="24"/>
        </w:rPr>
        <w:t>опрос в том, во что вы верите. Вы</w:t>
      </w:r>
      <w:r w:rsidR="00125D76">
        <w:rPr>
          <w:rFonts w:ascii="Times New Roman" w:eastAsia="Times New Roman" w:hAnsi="Times New Roman" w:cs="Times New Roman"/>
          <w:sz w:val="24"/>
          <w:szCs w:val="24"/>
        </w:rPr>
        <w:t xml:space="preserve"> у меня спросили, я вам ответил, н</w:t>
      </w:r>
      <w:r>
        <w:rPr>
          <w:rFonts w:ascii="Times New Roman" w:eastAsia="Times New Roman" w:hAnsi="Times New Roman" w:cs="Times New Roman"/>
          <w:sz w:val="24"/>
          <w:szCs w:val="24"/>
        </w:rPr>
        <w:t xml:space="preserve">о, если вы поверите в ответ – это будет. А если вы не поверите в ответ – у вас всё равно в подсознании </w:t>
      </w:r>
      <w:r w:rsidR="00125D76">
        <w:rPr>
          <w:rFonts w:ascii="Times New Roman" w:eastAsia="Times New Roman" w:hAnsi="Times New Roman" w:cs="Times New Roman"/>
          <w:sz w:val="24"/>
          <w:szCs w:val="24"/>
        </w:rPr>
        <w:t>будет ваша Вера на это вопрос</w:t>
      </w:r>
      <w:r w:rsidR="00736BBD">
        <w:rPr>
          <w:rFonts w:ascii="Times New Roman" w:eastAsia="Times New Roman" w:hAnsi="Times New Roman" w:cs="Times New Roman"/>
          <w:sz w:val="24"/>
          <w:szCs w:val="24"/>
        </w:rPr>
        <w:t xml:space="preserve"> </w:t>
      </w:r>
      <w:r w:rsidR="00125D76">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действовать будет не мой ответ, а ваша Вера на этот вопрос. Понимаете, вопрос может быть, но ответ может быть принят или не принят</w:t>
      </w:r>
      <w:r w:rsidR="00125D76">
        <w:rPr>
          <w:rFonts w:ascii="Times New Roman" w:eastAsia="Times New Roman" w:hAnsi="Times New Roman" w:cs="Times New Roman"/>
          <w:sz w:val="24"/>
          <w:szCs w:val="24"/>
        </w:rPr>
        <w:t xml:space="preserve"> в зависимости от вашей Веры н</w:t>
      </w:r>
      <w:r>
        <w:rPr>
          <w:rFonts w:ascii="Times New Roman" w:eastAsia="Times New Roman" w:hAnsi="Times New Roman" w:cs="Times New Roman"/>
          <w:sz w:val="24"/>
          <w:szCs w:val="24"/>
        </w:rPr>
        <w:t xml:space="preserve">е в меня в ответ. Если вам ответ будет неприятен мой, вы всё равно останетесь со своим, пускай не до конца оформленным, но каким-то ассоциативным ответом. Если ответ будет приятен, вы перестроитесь. Если вы верите в меня или Кут Хуми через </w:t>
      </w:r>
      <w:r>
        <w:rPr>
          <w:rFonts w:ascii="Times New Roman" w:eastAsia="Times New Roman" w:hAnsi="Times New Roman" w:cs="Times New Roman"/>
          <w:sz w:val="24"/>
          <w:szCs w:val="24"/>
        </w:rPr>
        <w:lastRenderedPageBreak/>
        <w:t>меня, вы</w:t>
      </w:r>
      <w:r w:rsidR="00125D76">
        <w:rPr>
          <w:rFonts w:ascii="Times New Roman" w:eastAsia="Times New Roman" w:hAnsi="Times New Roman" w:cs="Times New Roman"/>
          <w:sz w:val="24"/>
          <w:szCs w:val="24"/>
        </w:rPr>
        <w:t xml:space="preserve"> напряженно, но перестроитесь, н</w:t>
      </w:r>
      <w:r>
        <w:rPr>
          <w:rFonts w:ascii="Times New Roman" w:eastAsia="Times New Roman" w:hAnsi="Times New Roman" w:cs="Times New Roman"/>
          <w:sz w:val="24"/>
          <w:szCs w:val="24"/>
        </w:rPr>
        <w:t>о это над</w:t>
      </w:r>
      <w:r w:rsidR="00125D76">
        <w:rPr>
          <w:rFonts w:ascii="Times New Roman" w:eastAsia="Times New Roman" w:hAnsi="Times New Roman" w:cs="Times New Roman"/>
          <w:sz w:val="24"/>
          <w:szCs w:val="24"/>
        </w:rPr>
        <w:t>о будет всё равно напрягаться, п</w:t>
      </w:r>
      <w:r>
        <w:rPr>
          <w:rFonts w:ascii="Times New Roman" w:eastAsia="Times New Roman" w:hAnsi="Times New Roman" w:cs="Times New Roman"/>
          <w:sz w:val="24"/>
          <w:szCs w:val="24"/>
        </w:rPr>
        <w:t>ока ваши</w:t>
      </w:r>
      <w:r w:rsidR="005F060D">
        <w:rPr>
          <w:rFonts w:ascii="Times New Roman" w:eastAsia="Times New Roman" w:hAnsi="Times New Roman" w:cs="Times New Roman"/>
          <w:sz w:val="24"/>
          <w:szCs w:val="24"/>
        </w:rPr>
        <w:t xml:space="preserve"> смыслы там внутри поменяются, п</w:t>
      </w:r>
      <w:r>
        <w:rPr>
          <w:rFonts w:ascii="Times New Roman" w:eastAsia="Times New Roman" w:hAnsi="Times New Roman" w:cs="Times New Roman"/>
          <w:sz w:val="24"/>
          <w:szCs w:val="24"/>
        </w:rPr>
        <w:t xml:space="preserve">онимаете. А чаще всего мы не верим друг в друга. </w:t>
      </w:r>
    </w:p>
    <w:p w14:paraId="229E57F5" w14:textId="7B3D9956" w:rsidR="004760FC" w:rsidRDefault="00CC7422" w:rsidP="0001055A">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отсюда Иерархия у нас не всегда совпадает. Там, где верят друг в друга, там идут очень бешено. У меня</w:t>
      </w:r>
      <w:r w:rsidR="005F060D">
        <w:rPr>
          <w:rFonts w:ascii="Times New Roman" w:eastAsia="Times New Roman" w:hAnsi="Times New Roman" w:cs="Times New Roman"/>
          <w:sz w:val="24"/>
          <w:szCs w:val="24"/>
        </w:rPr>
        <w:t xml:space="preserve"> есть группа новеньких, я веду Первый Курс, которые поверили в то, что мы делаем, ну, так вот, мы с ними жё</w:t>
      </w:r>
      <w:r>
        <w:rPr>
          <w:rFonts w:ascii="Times New Roman" w:eastAsia="Times New Roman" w:hAnsi="Times New Roman" w:cs="Times New Roman"/>
          <w:sz w:val="24"/>
          <w:szCs w:val="24"/>
        </w:rPr>
        <w:t>стко отст</w:t>
      </w:r>
      <w:r w:rsidR="005F060D">
        <w:rPr>
          <w:rFonts w:ascii="Times New Roman" w:eastAsia="Times New Roman" w:hAnsi="Times New Roman" w:cs="Times New Roman"/>
          <w:sz w:val="24"/>
          <w:szCs w:val="24"/>
        </w:rPr>
        <w:t>роились – они поверили. У-у-у, и</w:t>
      </w:r>
      <w:r>
        <w:rPr>
          <w:rFonts w:ascii="Times New Roman" w:eastAsia="Times New Roman" w:hAnsi="Times New Roman" w:cs="Times New Roman"/>
          <w:sz w:val="24"/>
          <w:szCs w:val="24"/>
        </w:rPr>
        <w:t>дут буро</w:t>
      </w:r>
      <w:r w:rsidR="00CA30FD">
        <w:rPr>
          <w:rFonts w:ascii="Times New Roman" w:eastAsia="Times New Roman" w:hAnsi="Times New Roman" w:cs="Times New Roman"/>
          <w:sz w:val="24"/>
          <w:szCs w:val="24"/>
        </w:rPr>
        <w:t>м, у</w:t>
      </w:r>
      <w:r>
        <w:rPr>
          <w:rFonts w:ascii="Times New Roman" w:eastAsia="Times New Roman" w:hAnsi="Times New Roman" w:cs="Times New Roman"/>
          <w:sz w:val="24"/>
          <w:szCs w:val="24"/>
        </w:rPr>
        <w:t>же старенькие</w:t>
      </w:r>
      <w:r w:rsidR="00CA30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им всё нипочём. </w:t>
      </w:r>
      <w:r w:rsidR="005F060D">
        <w:rPr>
          <w:rFonts w:ascii="Times New Roman" w:eastAsia="Times New Roman" w:hAnsi="Times New Roman" w:cs="Times New Roman"/>
          <w:sz w:val="24"/>
          <w:szCs w:val="24"/>
        </w:rPr>
        <w:t>«</w:t>
      </w:r>
      <w:r>
        <w:rPr>
          <w:rFonts w:ascii="Times New Roman" w:eastAsia="Times New Roman" w:hAnsi="Times New Roman" w:cs="Times New Roman"/>
          <w:sz w:val="24"/>
          <w:szCs w:val="24"/>
        </w:rPr>
        <w:t>Старенькие, вам по</w:t>
      </w:r>
      <w:r w:rsidR="005F060D">
        <w:rPr>
          <w:rFonts w:ascii="Times New Roman" w:eastAsia="Times New Roman" w:hAnsi="Times New Roman" w:cs="Times New Roman"/>
          <w:sz w:val="24"/>
          <w:szCs w:val="24"/>
        </w:rPr>
        <w:t>ра отмываться от старости, идут только молодые, вообще ни на кого не смотрят, в</w:t>
      </w:r>
      <w:r>
        <w:rPr>
          <w:rFonts w:ascii="Times New Roman" w:eastAsia="Times New Roman" w:hAnsi="Times New Roman" w:cs="Times New Roman"/>
          <w:sz w:val="24"/>
          <w:szCs w:val="24"/>
        </w:rPr>
        <w:t>ерят Кут Хуми и сами идут. Всё</w:t>
      </w:r>
      <w:r w:rsidR="005F06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F060D">
        <w:rPr>
          <w:rFonts w:ascii="Times New Roman" w:eastAsia="Times New Roman" w:hAnsi="Times New Roman" w:cs="Times New Roman"/>
          <w:sz w:val="24"/>
          <w:szCs w:val="24"/>
        </w:rPr>
        <w:t>«Так Кут Хуми же их ведёт?»</w:t>
      </w:r>
      <w:r>
        <w:rPr>
          <w:rFonts w:ascii="Times New Roman" w:eastAsia="Times New Roman" w:hAnsi="Times New Roman" w:cs="Times New Roman"/>
          <w:sz w:val="24"/>
          <w:szCs w:val="24"/>
        </w:rPr>
        <w:t xml:space="preserve"> Они поверили, что их ведёт Кут Хуми. Ни Виталик, ни старенькие, ни новенькие – </w:t>
      </w:r>
      <w:r w:rsidR="005F060D">
        <w:rPr>
          <w:rFonts w:ascii="Times New Roman" w:eastAsia="Times New Roman" w:hAnsi="Times New Roman" w:cs="Times New Roman"/>
          <w:sz w:val="24"/>
          <w:szCs w:val="24"/>
        </w:rPr>
        <w:t>ведёт Кут Хуми. И пошли,</w:t>
      </w:r>
      <w:r>
        <w:rPr>
          <w:rFonts w:ascii="Times New Roman" w:eastAsia="Times New Roman" w:hAnsi="Times New Roman" w:cs="Times New Roman"/>
          <w:sz w:val="24"/>
          <w:szCs w:val="24"/>
        </w:rPr>
        <w:t xml:space="preserve"> Виталик только подсказывает от Кут Хуми, куда</w:t>
      </w:r>
      <w:r w:rsidR="005F060D">
        <w:rPr>
          <w:rFonts w:ascii="Times New Roman" w:eastAsia="Times New Roman" w:hAnsi="Times New Roman" w:cs="Times New Roman"/>
          <w:sz w:val="24"/>
          <w:szCs w:val="24"/>
        </w:rPr>
        <w:t xml:space="preserve"> идти. Любой следующий Синтез, в</w:t>
      </w:r>
      <w:r>
        <w:rPr>
          <w:rFonts w:ascii="Times New Roman" w:eastAsia="Times New Roman" w:hAnsi="Times New Roman" w:cs="Times New Roman"/>
          <w:sz w:val="24"/>
          <w:szCs w:val="24"/>
        </w:rPr>
        <w:t>от это «и по вере…». А там простое было заявление, там какая-то ситуация была, они сказали: «Ну,</w:t>
      </w:r>
      <w:r w:rsidR="005F060D">
        <w:rPr>
          <w:rFonts w:ascii="Times New Roman" w:eastAsia="Times New Roman" w:hAnsi="Times New Roman" w:cs="Times New Roman"/>
          <w:sz w:val="24"/>
          <w:szCs w:val="24"/>
        </w:rPr>
        <w:t xml:space="preserve"> нам же Кут Хуми это поручил, м</w:t>
      </w:r>
      <w:r>
        <w:rPr>
          <w:rFonts w:ascii="Times New Roman" w:eastAsia="Times New Roman" w:hAnsi="Times New Roman" w:cs="Times New Roman"/>
          <w:sz w:val="24"/>
          <w:szCs w:val="24"/>
        </w:rPr>
        <w:t>ы попытаемся сами это сделать». Это наши старенькие засунули нос и сказа</w:t>
      </w:r>
      <w:r w:rsidR="004760FC">
        <w:rPr>
          <w:rFonts w:ascii="Times New Roman" w:eastAsia="Times New Roman" w:hAnsi="Times New Roman" w:cs="Times New Roman"/>
          <w:sz w:val="24"/>
          <w:szCs w:val="24"/>
        </w:rPr>
        <w:t>ли: «Давайте мы вам поможем». «Нам Кут Хуми поручил, м</w:t>
      </w:r>
      <w:r>
        <w:rPr>
          <w:rFonts w:ascii="Times New Roman" w:eastAsia="Times New Roman" w:hAnsi="Times New Roman" w:cs="Times New Roman"/>
          <w:sz w:val="24"/>
          <w:szCs w:val="24"/>
        </w:rPr>
        <w:t>ы справимся сами. Если не спра</w:t>
      </w:r>
      <w:r w:rsidR="004760FC">
        <w:rPr>
          <w:rFonts w:ascii="Times New Roman" w:eastAsia="Times New Roman" w:hAnsi="Times New Roman" w:cs="Times New Roman"/>
          <w:sz w:val="24"/>
          <w:szCs w:val="24"/>
        </w:rPr>
        <w:t>вимся, понятно, что обратимся, н</w:t>
      </w:r>
      <w:r>
        <w:rPr>
          <w:rFonts w:ascii="Times New Roman" w:eastAsia="Times New Roman" w:hAnsi="Times New Roman" w:cs="Times New Roman"/>
          <w:sz w:val="24"/>
          <w:szCs w:val="24"/>
        </w:rPr>
        <w:t>о потом</w:t>
      </w:r>
      <w:r w:rsidR="004760FC">
        <w:rPr>
          <w:rFonts w:ascii="Times New Roman" w:eastAsia="Times New Roman" w:hAnsi="Times New Roman" w:cs="Times New Roman"/>
          <w:sz w:val="24"/>
          <w:szCs w:val="24"/>
        </w:rPr>
        <w:t>»</w:t>
      </w:r>
      <w:r>
        <w:rPr>
          <w:rFonts w:ascii="Times New Roman" w:eastAsia="Times New Roman" w:hAnsi="Times New Roman" w:cs="Times New Roman"/>
          <w:sz w:val="24"/>
          <w:szCs w:val="24"/>
        </w:rPr>
        <w:t>. Чувствуете Веру? Во</w:t>
      </w:r>
      <w:r w:rsidR="004760FC">
        <w:rPr>
          <w:rFonts w:ascii="Times New Roman" w:eastAsia="Times New Roman" w:hAnsi="Times New Roman" w:cs="Times New Roman"/>
          <w:sz w:val="24"/>
          <w:szCs w:val="24"/>
        </w:rPr>
        <w:t xml:space="preserve">т это растущая Вера Посвящённых, Первый Курс. Кут Хуми поручил, </w:t>
      </w:r>
      <w:r w:rsidR="00CA30FD">
        <w:rPr>
          <w:rFonts w:ascii="Times New Roman" w:eastAsia="Times New Roman" w:hAnsi="Times New Roman" w:cs="Times New Roman"/>
          <w:sz w:val="24"/>
          <w:szCs w:val="24"/>
        </w:rPr>
        <w:t>«</w:t>
      </w:r>
      <w:r w:rsidR="004760FC">
        <w:rPr>
          <w:rFonts w:ascii="Times New Roman" w:eastAsia="Times New Roman" w:hAnsi="Times New Roman" w:cs="Times New Roman"/>
          <w:sz w:val="24"/>
          <w:szCs w:val="24"/>
        </w:rPr>
        <w:t>сделай сам</w:t>
      </w:r>
      <w:r w:rsidR="00CA30FD">
        <w:rPr>
          <w:rFonts w:ascii="Times New Roman" w:eastAsia="Times New Roman" w:hAnsi="Times New Roman" w:cs="Times New Roman"/>
          <w:sz w:val="24"/>
          <w:szCs w:val="24"/>
        </w:rPr>
        <w:t xml:space="preserve">» – </w:t>
      </w:r>
      <w:r w:rsidR="004760FC">
        <w:rPr>
          <w:rFonts w:ascii="Times New Roman" w:eastAsia="Times New Roman" w:hAnsi="Times New Roman" w:cs="Times New Roman"/>
          <w:sz w:val="24"/>
          <w:szCs w:val="24"/>
        </w:rPr>
        <w:t>жёсткий закон, а</w:t>
      </w:r>
      <w:r>
        <w:rPr>
          <w:rFonts w:ascii="Times New Roman" w:eastAsia="Times New Roman" w:hAnsi="Times New Roman" w:cs="Times New Roman"/>
          <w:sz w:val="24"/>
          <w:szCs w:val="24"/>
        </w:rPr>
        <w:t xml:space="preserve"> вот если не получается, обратись к другу. Вы увидели? </w:t>
      </w:r>
    </w:p>
    <w:p w14:paraId="25295D47" w14:textId="74DF0793" w:rsidR="00CC7422" w:rsidRPr="00097CC0" w:rsidRDefault="00CC7422" w:rsidP="0001055A">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итоге, с вас </w:t>
      </w:r>
      <w:r w:rsidR="004760FC">
        <w:rPr>
          <w:rFonts w:ascii="Times New Roman" w:eastAsia="Times New Roman" w:hAnsi="Times New Roman" w:cs="Times New Roman"/>
          <w:sz w:val="24"/>
          <w:szCs w:val="24"/>
        </w:rPr>
        <w:t xml:space="preserve">я не могу потребовать столько, </w:t>
      </w:r>
      <w:r>
        <w:rPr>
          <w:rFonts w:ascii="Times New Roman" w:eastAsia="Times New Roman" w:hAnsi="Times New Roman" w:cs="Times New Roman"/>
          <w:sz w:val="24"/>
          <w:szCs w:val="24"/>
        </w:rPr>
        <w:t>я не гаран</w:t>
      </w:r>
      <w:r w:rsidR="004760FC">
        <w:rPr>
          <w:rFonts w:ascii="Times New Roman" w:eastAsia="Times New Roman" w:hAnsi="Times New Roman" w:cs="Times New Roman"/>
          <w:sz w:val="24"/>
          <w:szCs w:val="24"/>
        </w:rPr>
        <w:t xml:space="preserve">тирую, что все они у вас есть, </w:t>
      </w:r>
      <w:r>
        <w:rPr>
          <w:rFonts w:ascii="Times New Roman" w:eastAsia="Times New Roman" w:hAnsi="Times New Roman" w:cs="Times New Roman"/>
          <w:sz w:val="24"/>
          <w:szCs w:val="24"/>
        </w:rPr>
        <w:t>но, девять средин</w:t>
      </w:r>
      <w:r w:rsidR="00097CC0">
        <w:rPr>
          <w:rFonts w:ascii="Times New Roman" w:eastAsia="Times New Roman" w:hAnsi="Times New Roman" w:cs="Times New Roman"/>
          <w:sz w:val="24"/>
          <w:szCs w:val="24"/>
        </w:rPr>
        <w:t>ных путей. И для вас открытие: П</w:t>
      </w:r>
      <w:r>
        <w:rPr>
          <w:rFonts w:ascii="Times New Roman" w:eastAsia="Times New Roman" w:hAnsi="Times New Roman" w:cs="Times New Roman"/>
          <w:sz w:val="24"/>
          <w:szCs w:val="24"/>
        </w:rPr>
        <w:t>уть Должностно Компетентного рассчитан вс</w:t>
      </w:r>
      <w:r w:rsidR="004760FC">
        <w:rPr>
          <w:rFonts w:ascii="Times New Roman" w:eastAsia="Times New Roman" w:hAnsi="Times New Roman" w:cs="Times New Roman"/>
          <w:sz w:val="24"/>
          <w:szCs w:val="24"/>
        </w:rPr>
        <w:t>его лишь на 10 миллиардов лет, п</w:t>
      </w:r>
      <w:r>
        <w:rPr>
          <w:rFonts w:ascii="Times New Roman" w:eastAsia="Times New Roman" w:hAnsi="Times New Roman" w:cs="Times New Roman"/>
          <w:sz w:val="24"/>
          <w:szCs w:val="24"/>
        </w:rPr>
        <w:t>оэтому я всегда всем сообщал, что бывших не бывает. Но подумаешь, в эти сто лет мы друг с другом визуально внутри или снаружи не можем стыковаться. Мы подходим к практике. Да? Это пройдёт</w:t>
      </w:r>
      <w:r w:rsidR="00A04CA1">
        <w:rPr>
          <w:rFonts w:ascii="Times New Roman" w:eastAsia="Times New Roman" w:hAnsi="Times New Roman" w:cs="Times New Roman"/>
          <w:sz w:val="24"/>
          <w:szCs w:val="24"/>
        </w:rPr>
        <w:t>. Нас взмылят за миллионы лет и</w:t>
      </w:r>
      <w:r>
        <w:rPr>
          <w:rFonts w:ascii="Times New Roman" w:eastAsia="Times New Roman" w:hAnsi="Times New Roman" w:cs="Times New Roman"/>
          <w:sz w:val="24"/>
          <w:szCs w:val="24"/>
        </w:rPr>
        <w:t xml:space="preserve"> за 10 миллиардов лет научимся принимать друг друга. Корректно? Я думаю очень. А? Ужас да? И мы уже явно будем не в разных странах. За десять-то миллиардов лет, надеюсь, человечество станет</w:t>
      </w:r>
      <w:r w:rsidR="00A04CA1">
        <w:rPr>
          <w:rFonts w:ascii="Times New Roman" w:eastAsia="Times New Roman" w:hAnsi="Times New Roman" w:cs="Times New Roman"/>
          <w:sz w:val="24"/>
          <w:szCs w:val="24"/>
        </w:rPr>
        <w:t xml:space="preserve"> единым, в</w:t>
      </w:r>
      <w:r>
        <w:rPr>
          <w:rFonts w:ascii="Times New Roman" w:eastAsia="Times New Roman" w:hAnsi="Times New Roman" w:cs="Times New Roman"/>
          <w:sz w:val="24"/>
          <w:szCs w:val="24"/>
        </w:rPr>
        <w:t>се будем земляна</w:t>
      </w:r>
      <w:r w:rsidR="00A04CA1">
        <w:rPr>
          <w:rFonts w:ascii="Times New Roman" w:eastAsia="Times New Roman" w:hAnsi="Times New Roman" w:cs="Times New Roman"/>
          <w:sz w:val="24"/>
          <w:szCs w:val="24"/>
        </w:rPr>
        <w:t>ми. Будет уже другая проблема: «Я – землянин, на какой планете буду?» Вдруг я буду землянин</w:t>
      </w:r>
      <w:r>
        <w:rPr>
          <w:rFonts w:ascii="Times New Roman" w:eastAsia="Times New Roman" w:hAnsi="Times New Roman" w:cs="Times New Roman"/>
          <w:sz w:val="24"/>
          <w:szCs w:val="24"/>
        </w:rPr>
        <w:t>-марсианин, а кто-</w:t>
      </w:r>
      <w:r w:rsidR="00A04CA1">
        <w:rPr>
          <w:rFonts w:ascii="Times New Roman" w:eastAsia="Times New Roman" w:hAnsi="Times New Roman" w:cs="Times New Roman"/>
          <w:sz w:val="24"/>
          <w:szCs w:val="24"/>
        </w:rPr>
        <w:t>то будет землянин-нептунианец, сатурнианин. Кстати, н</w:t>
      </w:r>
      <w:r>
        <w:rPr>
          <w:rFonts w:ascii="Times New Roman" w:eastAsia="Times New Roman" w:hAnsi="Times New Roman" w:cs="Times New Roman"/>
          <w:sz w:val="24"/>
          <w:szCs w:val="24"/>
        </w:rPr>
        <w:t>а Сатурн</w:t>
      </w:r>
      <w:r w:rsidR="00A04CA1">
        <w:rPr>
          <w:rFonts w:ascii="Times New Roman" w:eastAsia="Times New Roman" w:hAnsi="Times New Roman" w:cs="Times New Roman"/>
          <w:sz w:val="24"/>
          <w:szCs w:val="24"/>
        </w:rPr>
        <w:t>е ближе всего шанс выжить нам, может на его спутниках, н</w:t>
      </w:r>
      <w:r>
        <w:rPr>
          <w:rFonts w:ascii="Times New Roman" w:eastAsia="Times New Roman" w:hAnsi="Times New Roman" w:cs="Times New Roman"/>
          <w:sz w:val="24"/>
          <w:szCs w:val="24"/>
        </w:rPr>
        <w:t>у, после Марса. Даже есть подозрени</w:t>
      </w:r>
      <w:r w:rsidR="00A04CA1">
        <w:rPr>
          <w:rFonts w:ascii="Times New Roman" w:eastAsia="Times New Roman" w:hAnsi="Times New Roman" w:cs="Times New Roman"/>
          <w:sz w:val="24"/>
          <w:szCs w:val="24"/>
        </w:rPr>
        <w:t>е, что на Сатурне мы жили уже, н</w:t>
      </w:r>
      <w:r w:rsidR="00097CC0">
        <w:rPr>
          <w:rFonts w:ascii="Times New Roman" w:eastAsia="Times New Roman" w:hAnsi="Times New Roman" w:cs="Times New Roman"/>
          <w:sz w:val="24"/>
          <w:szCs w:val="24"/>
        </w:rPr>
        <w:t xml:space="preserve">у, наша диаспора. </w:t>
      </w:r>
    </w:p>
    <w:p w14:paraId="072DFFBF" w14:textId="0E7068F4" w:rsidR="00CC7422" w:rsidRDefault="00CC7422" w:rsidP="0001055A">
      <w:pPr>
        <w:spacing w:after="0" w:line="240" w:lineRule="auto"/>
        <w:ind w:firstLine="709"/>
        <w:jc w:val="both"/>
        <w:rPr>
          <w:rFonts w:ascii="Times New Roman" w:hAnsi="Times New Roman" w:cs="Times New Roman"/>
          <w:sz w:val="24"/>
          <w:szCs w:val="24"/>
        </w:rPr>
      </w:pPr>
      <w:r w:rsidRPr="00010A93">
        <w:rPr>
          <w:rFonts w:ascii="Times New Roman" w:hAnsi="Times New Roman" w:cs="Times New Roman"/>
          <w:sz w:val="24"/>
          <w:szCs w:val="24"/>
        </w:rPr>
        <w:t xml:space="preserve">Долетим – посмотрим, так выразимся. </w:t>
      </w:r>
      <w:r>
        <w:rPr>
          <w:rFonts w:ascii="Times New Roman" w:hAnsi="Times New Roman" w:cs="Times New Roman"/>
          <w:sz w:val="24"/>
          <w:szCs w:val="24"/>
        </w:rPr>
        <w:t>Ба</w:t>
      </w:r>
      <w:r w:rsidR="00D01C2B">
        <w:rPr>
          <w:rFonts w:ascii="Times New Roman" w:hAnsi="Times New Roman" w:cs="Times New Roman"/>
          <w:sz w:val="24"/>
          <w:szCs w:val="24"/>
        </w:rPr>
        <w:t>за там найдена древняя земная, н</w:t>
      </w:r>
      <w:r>
        <w:rPr>
          <w:rFonts w:ascii="Times New Roman" w:hAnsi="Times New Roman" w:cs="Times New Roman"/>
          <w:sz w:val="24"/>
          <w:szCs w:val="24"/>
        </w:rPr>
        <w:t>е-не-не, нами найдена, не астрономами, нами найдена. Мы тут по чу</w:t>
      </w:r>
      <w:r w:rsidR="00D01C2B">
        <w:rPr>
          <w:rFonts w:ascii="Times New Roman" w:hAnsi="Times New Roman" w:cs="Times New Roman"/>
          <w:sz w:val="24"/>
          <w:szCs w:val="24"/>
        </w:rPr>
        <w:t>ть-чуть в разных телах Тонкого М</w:t>
      </w:r>
      <w:r>
        <w:rPr>
          <w:rFonts w:ascii="Times New Roman" w:hAnsi="Times New Roman" w:cs="Times New Roman"/>
          <w:sz w:val="24"/>
          <w:szCs w:val="24"/>
        </w:rPr>
        <w:t>ира ис</w:t>
      </w:r>
      <w:r w:rsidR="00D01C2B">
        <w:rPr>
          <w:rFonts w:ascii="Times New Roman" w:hAnsi="Times New Roman" w:cs="Times New Roman"/>
          <w:sz w:val="24"/>
          <w:szCs w:val="24"/>
        </w:rPr>
        <w:t>следуем солнечные возможности, н</w:t>
      </w:r>
      <w:r>
        <w:rPr>
          <w:rFonts w:ascii="Times New Roman" w:hAnsi="Times New Roman" w:cs="Times New Roman"/>
          <w:sz w:val="24"/>
          <w:szCs w:val="24"/>
        </w:rPr>
        <w:t>у надо же готовить почву, чтоб человеки долетели и долетели правильно и их никто</w:t>
      </w:r>
      <w:r w:rsidR="00D01C2B">
        <w:rPr>
          <w:rFonts w:ascii="Times New Roman" w:hAnsi="Times New Roman" w:cs="Times New Roman"/>
          <w:sz w:val="24"/>
          <w:szCs w:val="24"/>
        </w:rPr>
        <w:t>,</w:t>
      </w:r>
      <w:r>
        <w:rPr>
          <w:rFonts w:ascii="Times New Roman" w:hAnsi="Times New Roman" w:cs="Times New Roman"/>
          <w:sz w:val="24"/>
          <w:szCs w:val="24"/>
        </w:rPr>
        <w:t xml:space="preserve"> ничего там не сбил. А там военные </w:t>
      </w:r>
      <w:r w:rsidR="00D01C2B">
        <w:rPr>
          <w:rFonts w:ascii="Times New Roman" w:hAnsi="Times New Roman" w:cs="Times New Roman"/>
          <w:sz w:val="24"/>
          <w:szCs w:val="24"/>
        </w:rPr>
        <w:t>спутники стоят вокруг Сатурна, а</w:t>
      </w:r>
      <w:r>
        <w:rPr>
          <w:rFonts w:ascii="Times New Roman" w:hAnsi="Times New Roman" w:cs="Times New Roman"/>
          <w:sz w:val="24"/>
          <w:szCs w:val="24"/>
        </w:rPr>
        <w:t xml:space="preserve"> значит что-то защищают. Ну и </w:t>
      </w:r>
      <w:r w:rsidR="00B302B0">
        <w:rPr>
          <w:rFonts w:ascii="Times New Roman" w:hAnsi="Times New Roman" w:cs="Times New Roman"/>
          <w:sz w:val="24"/>
          <w:szCs w:val="24"/>
        </w:rPr>
        <w:t>спутники отключили, п</w:t>
      </w:r>
      <w:r>
        <w:rPr>
          <w:rFonts w:ascii="Times New Roman" w:hAnsi="Times New Roman" w:cs="Times New Roman"/>
          <w:sz w:val="24"/>
          <w:szCs w:val="24"/>
        </w:rPr>
        <w:t>отом выяснили,</w:t>
      </w:r>
      <w:r w:rsidR="00B302B0">
        <w:rPr>
          <w:rFonts w:ascii="Times New Roman" w:hAnsi="Times New Roman" w:cs="Times New Roman"/>
          <w:sz w:val="24"/>
          <w:szCs w:val="24"/>
        </w:rPr>
        <w:t xml:space="preserve"> что они защищают. Базу нашли, что могли увидели, я</w:t>
      </w:r>
      <w:r>
        <w:rPr>
          <w:rFonts w:ascii="Times New Roman" w:hAnsi="Times New Roman" w:cs="Times New Roman"/>
          <w:sz w:val="24"/>
          <w:szCs w:val="24"/>
        </w:rPr>
        <w:t xml:space="preserve"> не знаю, насколько крупное, долго не удалось там быть – тела не выдерживали</w:t>
      </w:r>
      <w:r w:rsidRPr="00AA3C5D">
        <w:rPr>
          <w:rFonts w:ascii="Times New Roman" w:hAnsi="Times New Roman" w:cs="Times New Roman"/>
          <w:sz w:val="24"/>
          <w:szCs w:val="24"/>
        </w:rPr>
        <w:t>. Так что Сатурн ещ</w:t>
      </w:r>
      <w:r w:rsidR="008162C7">
        <w:rPr>
          <w:rFonts w:ascii="Times New Roman" w:hAnsi="Times New Roman" w:cs="Times New Roman"/>
          <w:sz w:val="24"/>
          <w:szCs w:val="24"/>
        </w:rPr>
        <w:t>ё интересные тайны нам откроет, э</w:t>
      </w:r>
      <w:r>
        <w:rPr>
          <w:rFonts w:ascii="Times New Roman" w:hAnsi="Times New Roman" w:cs="Times New Roman"/>
          <w:sz w:val="24"/>
          <w:szCs w:val="24"/>
        </w:rPr>
        <w:t xml:space="preserve">то не только на Сатурне, ну это один из вариантов. </w:t>
      </w:r>
    </w:p>
    <w:p w14:paraId="2D7EE7C9" w14:textId="77777777" w:rsidR="00473A0D" w:rsidRDefault="00473A0D" w:rsidP="00B72FE1">
      <w:pPr>
        <w:pStyle w:val="2"/>
      </w:pPr>
    </w:p>
    <w:p w14:paraId="00F2D4D7" w14:textId="2C1A46A7" w:rsidR="008162C7" w:rsidRDefault="00CC7422" w:rsidP="00B72FE1">
      <w:pPr>
        <w:pStyle w:val="2"/>
      </w:pPr>
      <w:bookmarkStart w:id="264" w:name="_Toc145436943"/>
      <w:r w:rsidRPr="00473A0D">
        <w:t>Итоги прорыва в Универсализации Частей</w:t>
      </w:r>
      <w:bookmarkEnd w:id="264"/>
    </w:p>
    <w:p w14:paraId="681095F0" w14:textId="77777777" w:rsidR="00473A0D" w:rsidRDefault="00473A0D" w:rsidP="00B72FE1">
      <w:pPr>
        <w:pStyle w:val="2"/>
      </w:pPr>
    </w:p>
    <w:p w14:paraId="5ECA9709" w14:textId="0544CC87" w:rsidR="00665CB1" w:rsidRDefault="00CC7422" w:rsidP="00CC7422">
      <w:pPr>
        <w:spacing w:after="0" w:line="240" w:lineRule="auto"/>
        <w:ind w:firstLine="709"/>
        <w:jc w:val="both"/>
        <w:rPr>
          <w:rFonts w:ascii="Times New Roman" w:hAnsi="Times New Roman" w:cs="Times New Roman"/>
          <w:sz w:val="24"/>
          <w:szCs w:val="24"/>
        </w:rPr>
      </w:pPr>
      <w:r w:rsidRPr="00141C55">
        <w:rPr>
          <w:rFonts w:ascii="Times New Roman" w:hAnsi="Times New Roman" w:cs="Times New Roman"/>
          <w:sz w:val="24"/>
          <w:szCs w:val="24"/>
        </w:rPr>
        <w:t>Ладно.</w:t>
      </w:r>
      <w:r>
        <w:rPr>
          <w:rFonts w:ascii="Times New Roman" w:hAnsi="Times New Roman" w:cs="Times New Roman"/>
          <w:sz w:val="24"/>
          <w:szCs w:val="24"/>
        </w:rPr>
        <w:t xml:space="preserve"> Ну что, други мои, чтобы пройти </w:t>
      </w:r>
      <w:bookmarkStart w:id="265" w:name="_Hlk131266509"/>
      <w:r w:rsidR="008162C7">
        <w:rPr>
          <w:rFonts w:ascii="Times New Roman" w:hAnsi="Times New Roman" w:cs="Times New Roman"/>
          <w:sz w:val="24"/>
          <w:szCs w:val="24"/>
        </w:rPr>
        <w:t>А</w:t>
      </w:r>
      <w:r>
        <w:rPr>
          <w:rFonts w:ascii="Times New Roman" w:hAnsi="Times New Roman" w:cs="Times New Roman"/>
          <w:sz w:val="24"/>
          <w:szCs w:val="24"/>
        </w:rPr>
        <w:t xml:space="preserve">ттестацию каждого </w:t>
      </w:r>
      <w:bookmarkEnd w:id="265"/>
      <w:r>
        <w:rPr>
          <w:rFonts w:ascii="Times New Roman" w:hAnsi="Times New Roman" w:cs="Times New Roman"/>
          <w:sz w:val="24"/>
          <w:szCs w:val="24"/>
        </w:rPr>
        <w:t xml:space="preserve">и стяжать </w:t>
      </w:r>
      <w:r w:rsidR="008162C7">
        <w:rPr>
          <w:rFonts w:ascii="Times New Roman" w:hAnsi="Times New Roman" w:cs="Times New Roman"/>
          <w:sz w:val="24"/>
          <w:szCs w:val="24"/>
        </w:rPr>
        <w:t>А</w:t>
      </w:r>
      <w:r w:rsidRPr="000C345F">
        <w:rPr>
          <w:rFonts w:ascii="Times New Roman" w:hAnsi="Times New Roman" w:cs="Times New Roman"/>
          <w:sz w:val="24"/>
          <w:szCs w:val="24"/>
        </w:rPr>
        <w:t>ттестацию каждого</w:t>
      </w:r>
      <w:r>
        <w:rPr>
          <w:rFonts w:ascii="Times New Roman" w:hAnsi="Times New Roman" w:cs="Times New Roman"/>
          <w:sz w:val="24"/>
          <w:szCs w:val="24"/>
        </w:rPr>
        <w:t xml:space="preserve"> за</w:t>
      </w:r>
      <w:r w:rsidR="008162C7">
        <w:rPr>
          <w:rFonts w:ascii="Times New Roman" w:hAnsi="Times New Roman" w:cs="Times New Roman"/>
          <w:sz w:val="24"/>
          <w:szCs w:val="24"/>
        </w:rPr>
        <w:t>втра у Учителя, нам надо иметь девять</w:t>
      </w:r>
      <w:r>
        <w:rPr>
          <w:rFonts w:ascii="Times New Roman" w:hAnsi="Times New Roman" w:cs="Times New Roman"/>
          <w:sz w:val="24"/>
          <w:szCs w:val="24"/>
        </w:rPr>
        <w:t xml:space="preserve"> Планов Синтеза каж</w:t>
      </w:r>
      <w:r w:rsidR="008162C7">
        <w:rPr>
          <w:rFonts w:ascii="Times New Roman" w:hAnsi="Times New Roman" w:cs="Times New Roman"/>
          <w:sz w:val="24"/>
          <w:szCs w:val="24"/>
        </w:rPr>
        <w:t>дого. И мы идём сейчас стяжать девять</w:t>
      </w:r>
      <w:r>
        <w:rPr>
          <w:rFonts w:ascii="Times New Roman" w:hAnsi="Times New Roman" w:cs="Times New Roman"/>
          <w:sz w:val="24"/>
          <w:szCs w:val="24"/>
        </w:rPr>
        <w:t xml:space="preserve"> Планов Синтеза каждого по вашим девяти горизонтам, не шестнадцати. На шестнадцать могут не дать, сразу скажу, у </w:t>
      </w:r>
      <w:r w:rsidR="008162C7">
        <w:rPr>
          <w:rFonts w:ascii="Times New Roman" w:hAnsi="Times New Roman" w:cs="Times New Roman"/>
          <w:sz w:val="24"/>
          <w:szCs w:val="24"/>
        </w:rPr>
        <w:t>Человека чаще всего один План, в</w:t>
      </w:r>
      <w:r>
        <w:rPr>
          <w:rFonts w:ascii="Times New Roman" w:hAnsi="Times New Roman" w:cs="Times New Roman"/>
          <w:sz w:val="24"/>
          <w:szCs w:val="24"/>
        </w:rPr>
        <w:t xml:space="preserve">от почему я начал говорить, что мы 8-ричны, а не </w:t>
      </w:r>
      <w:r w:rsidR="008162C7">
        <w:rPr>
          <w:rFonts w:ascii="Times New Roman" w:hAnsi="Times New Roman" w:cs="Times New Roman"/>
          <w:sz w:val="24"/>
          <w:szCs w:val="24"/>
        </w:rPr>
        <w:t>16-ричны. Анекдот в том, что у Ч</w:t>
      </w:r>
      <w:r>
        <w:rPr>
          <w:rFonts w:ascii="Times New Roman" w:hAnsi="Times New Roman" w:cs="Times New Roman"/>
          <w:sz w:val="24"/>
          <w:szCs w:val="24"/>
        </w:rPr>
        <w:t>еловека один План на все девять уровней. Понятно, да? Вот есть План у Человека Изнач</w:t>
      </w:r>
      <w:r w:rsidR="008162C7">
        <w:rPr>
          <w:rFonts w:ascii="Times New Roman" w:hAnsi="Times New Roman" w:cs="Times New Roman"/>
          <w:sz w:val="24"/>
          <w:szCs w:val="24"/>
        </w:rPr>
        <w:t xml:space="preserve">ально Вышестоящего Отца и он </w:t>
      </w:r>
      <w:del w:id="266" w:author="Natali Zemskova" w:date="2023-09-12T18:53:00Z">
        <w:r w:rsidR="008162C7" w:rsidDel="005E0F22">
          <w:rPr>
            <w:rFonts w:ascii="Times New Roman" w:hAnsi="Times New Roman" w:cs="Times New Roman"/>
            <w:sz w:val="24"/>
            <w:szCs w:val="24"/>
          </w:rPr>
          <w:delText>девяти</w:delText>
        </w:r>
        <w:r w:rsidR="00141C55" w:rsidDel="005E0F22">
          <w:rPr>
            <w:rFonts w:ascii="Times New Roman" w:hAnsi="Times New Roman" w:cs="Times New Roman"/>
            <w:sz w:val="24"/>
            <w:szCs w:val="24"/>
          </w:rPr>
          <w:delText>ричен</w:delText>
        </w:r>
      </w:del>
      <w:ins w:id="267" w:author="Natali Zemskova" w:date="2023-09-12T18:53:00Z">
        <w:r w:rsidR="005E0F22">
          <w:rPr>
            <w:rFonts w:ascii="Times New Roman" w:hAnsi="Times New Roman" w:cs="Times New Roman"/>
            <w:sz w:val="24"/>
            <w:szCs w:val="24"/>
          </w:rPr>
          <w:t>девят</w:t>
        </w:r>
        <w:r w:rsidR="005E0F22">
          <w:rPr>
            <w:rFonts w:ascii="Times New Roman" w:hAnsi="Times New Roman" w:cs="Times New Roman"/>
            <w:sz w:val="24"/>
            <w:szCs w:val="24"/>
          </w:rPr>
          <w:t>е</w:t>
        </w:r>
        <w:r w:rsidR="005E0F22">
          <w:rPr>
            <w:rFonts w:ascii="Times New Roman" w:hAnsi="Times New Roman" w:cs="Times New Roman"/>
            <w:sz w:val="24"/>
            <w:szCs w:val="24"/>
          </w:rPr>
          <w:t>ричен</w:t>
        </w:r>
      </w:ins>
      <w:r w:rsidR="00141C55">
        <w:rPr>
          <w:rFonts w:ascii="Times New Roman" w:hAnsi="Times New Roman" w:cs="Times New Roman"/>
          <w:sz w:val="24"/>
          <w:szCs w:val="24"/>
        </w:rPr>
        <w:t>:</w:t>
      </w:r>
      <w:r>
        <w:rPr>
          <w:rFonts w:ascii="Times New Roman" w:hAnsi="Times New Roman" w:cs="Times New Roman"/>
          <w:sz w:val="24"/>
          <w:szCs w:val="24"/>
        </w:rPr>
        <w:t xml:space="preserve"> Там Человек-Отец, Человек-Аватар, Человек-Посвящённый – все по одному Плану Синтеза. А вот начиная с Человека Изначально Вышестоящего Отца и вверх до </w:t>
      </w:r>
      <w:bookmarkStart w:id="268" w:name="_Hlk131267948"/>
      <w:r>
        <w:rPr>
          <w:rFonts w:ascii="Times New Roman" w:hAnsi="Times New Roman" w:cs="Times New Roman"/>
          <w:sz w:val="24"/>
          <w:szCs w:val="24"/>
        </w:rPr>
        <w:t xml:space="preserve">Должностно Компетентного ИВДИВО </w:t>
      </w:r>
      <w:bookmarkEnd w:id="268"/>
      <w:r>
        <w:rPr>
          <w:rFonts w:ascii="Times New Roman" w:hAnsi="Times New Roman" w:cs="Times New Roman"/>
          <w:sz w:val="24"/>
          <w:szCs w:val="24"/>
        </w:rPr>
        <w:t xml:space="preserve">– у всех разные Планы Синтеза. В этом уникальность ситуации Должностно Компетентных ИВДИВО. </w:t>
      </w:r>
    </w:p>
    <w:p w14:paraId="745E1539" w14:textId="6D3E99BB" w:rsidR="00CC7422" w:rsidRDefault="00CC7422" w:rsidP="00CC74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 Иерархии у всех действует один План Синтеза на каждого, а в ИВДИВО девять на каждого. И вершина – это План Должностно Компетентного ИВДИВО. Сами вспомните, сколько Планов Синтеза у вас, мне вслух не надо. Ч</w:t>
      </w:r>
      <w:r w:rsidR="00665CB1">
        <w:rPr>
          <w:rFonts w:ascii="Times New Roman" w:hAnsi="Times New Roman" w:cs="Times New Roman"/>
          <w:sz w:val="24"/>
          <w:szCs w:val="24"/>
        </w:rPr>
        <w:t>аще всего вы доходили до пяти, н</w:t>
      </w:r>
      <w:r>
        <w:rPr>
          <w:rFonts w:ascii="Times New Roman" w:hAnsi="Times New Roman" w:cs="Times New Roman"/>
          <w:sz w:val="24"/>
          <w:szCs w:val="24"/>
        </w:rPr>
        <w:t xml:space="preserve">ичего </w:t>
      </w:r>
      <w:r>
        <w:rPr>
          <w:rFonts w:ascii="Times New Roman" w:hAnsi="Times New Roman" w:cs="Times New Roman"/>
          <w:sz w:val="24"/>
          <w:szCs w:val="24"/>
        </w:rPr>
        <w:lastRenderedPageBreak/>
        <w:t xml:space="preserve">личного, ну привычка соответствовать Филиппу. Я не могу вас с </w:t>
      </w:r>
      <w:r w:rsidR="00096BED">
        <w:rPr>
          <w:rFonts w:ascii="Times New Roman" w:hAnsi="Times New Roman" w:cs="Times New Roman"/>
          <w:sz w:val="24"/>
          <w:szCs w:val="24"/>
        </w:rPr>
        <w:t>пятью Планами вести к Учителю, н</w:t>
      </w:r>
      <w:r>
        <w:rPr>
          <w:rFonts w:ascii="Times New Roman" w:hAnsi="Times New Roman" w:cs="Times New Roman"/>
          <w:sz w:val="24"/>
          <w:szCs w:val="24"/>
        </w:rPr>
        <w:t>у</w:t>
      </w:r>
      <w:r w:rsidR="00096BED">
        <w:rPr>
          <w:rFonts w:ascii="Times New Roman" w:hAnsi="Times New Roman" w:cs="Times New Roman"/>
          <w:sz w:val="24"/>
          <w:szCs w:val="24"/>
        </w:rPr>
        <w:t>,</w:t>
      </w:r>
      <w:r>
        <w:rPr>
          <w:rFonts w:ascii="Times New Roman" w:hAnsi="Times New Roman" w:cs="Times New Roman"/>
          <w:sz w:val="24"/>
          <w:szCs w:val="24"/>
        </w:rPr>
        <w:t xml:space="preserve"> как-то неудобно будет. Он скажет: «Ты что мне не Должностно Компетентных привёл?» Я скажу: «Должностно Компетентных. Видите, Форма». Он скажет: «Что мне эта форма? План Синтеза давай», понятно. Поэтому девять Планов Синтеза, девять Срединных Путей Господних. </w:t>
      </w:r>
    </w:p>
    <w:p w14:paraId="202F5A3A" w14:textId="63CFB15D" w:rsidR="00CC7422" w:rsidRDefault="00CC7422" w:rsidP="00CC74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 Только пожалуйс</w:t>
      </w:r>
      <w:r w:rsidR="00141C55">
        <w:rPr>
          <w:rFonts w:ascii="Times New Roman" w:hAnsi="Times New Roman" w:cs="Times New Roman"/>
          <w:sz w:val="24"/>
          <w:szCs w:val="24"/>
        </w:rPr>
        <w:t>та, Планы Синтеза — это не для А</w:t>
      </w:r>
      <w:r>
        <w:rPr>
          <w:rFonts w:ascii="Times New Roman" w:hAnsi="Times New Roman" w:cs="Times New Roman"/>
          <w:sz w:val="24"/>
          <w:szCs w:val="24"/>
        </w:rPr>
        <w:t>ттестации. Планы Синтез</w:t>
      </w:r>
      <w:r w:rsidR="00096BED">
        <w:rPr>
          <w:rFonts w:ascii="Times New Roman" w:hAnsi="Times New Roman" w:cs="Times New Roman"/>
          <w:sz w:val="24"/>
          <w:szCs w:val="24"/>
        </w:rPr>
        <w:t>а – это навечно, е</w:t>
      </w:r>
      <w:r>
        <w:rPr>
          <w:rFonts w:ascii="Times New Roman" w:hAnsi="Times New Roman" w:cs="Times New Roman"/>
          <w:sz w:val="24"/>
          <w:szCs w:val="24"/>
        </w:rPr>
        <w:t xml:space="preserve">сли у вас были </w:t>
      </w:r>
      <w:r w:rsidR="00141C55">
        <w:rPr>
          <w:rFonts w:ascii="Times New Roman" w:hAnsi="Times New Roman" w:cs="Times New Roman"/>
          <w:sz w:val="24"/>
          <w:szCs w:val="24"/>
        </w:rPr>
        <w:t>– сейчас обновим их</w:t>
      </w:r>
      <w:r>
        <w:rPr>
          <w:rFonts w:ascii="Times New Roman" w:hAnsi="Times New Roman" w:cs="Times New Roman"/>
          <w:sz w:val="24"/>
          <w:szCs w:val="24"/>
        </w:rPr>
        <w:t xml:space="preserve">. Кстати, </w:t>
      </w:r>
      <w:bookmarkStart w:id="269" w:name="_Hlk131267594"/>
      <w:r>
        <w:rPr>
          <w:rFonts w:ascii="Times New Roman" w:hAnsi="Times New Roman" w:cs="Times New Roman"/>
          <w:sz w:val="24"/>
          <w:szCs w:val="24"/>
        </w:rPr>
        <w:t xml:space="preserve">обновим на основе чего? </w:t>
      </w:r>
      <w:bookmarkEnd w:id="269"/>
      <w:r>
        <w:rPr>
          <w:rFonts w:ascii="Times New Roman" w:hAnsi="Times New Roman" w:cs="Times New Roman"/>
          <w:sz w:val="24"/>
          <w:szCs w:val="24"/>
        </w:rPr>
        <w:t>Одним словом</w:t>
      </w:r>
      <w:r w:rsidR="00096BED">
        <w:rPr>
          <w:rFonts w:ascii="Times New Roman" w:hAnsi="Times New Roman" w:cs="Times New Roman"/>
          <w:sz w:val="24"/>
          <w:szCs w:val="24"/>
        </w:rPr>
        <w:t>, можно сказать, я</w:t>
      </w:r>
      <w:r>
        <w:rPr>
          <w:rFonts w:ascii="Times New Roman" w:hAnsi="Times New Roman" w:cs="Times New Roman"/>
          <w:sz w:val="24"/>
          <w:szCs w:val="24"/>
        </w:rPr>
        <w:t xml:space="preserve"> объяснять это не буду. О</w:t>
      </w:r>
      <w:r w:rsidRPr="00B6289F">
        <w:rPr>
          <w:rFonts w:ascii="Times New Roman" w:hAnsi="Times New Roman" w:cs="Times New Roman"/>
          <w:sz w:val="24"/>
          <w:szCs w:val="24"/>
        </w:rPr>
        <w:t xml:space="preserve">бновим </w:t>
      </w:r>
      <w:r>
        <w:rPr>
          <w:rFonts w:ascii="Times New Roman" w:hAnsi="Times New Roman" w:cs="Times New Roman"/>
          <w:sz w:val="24"/>
          <w:szCs w:val="24"/>
        </w:rPr>
        <w:t xml:space="preserve">Планы Синтеза </w:t>
      </w:r>
      <w:r w:rsidRPr="00B6289F">
        <w:rPr>
          <w:rFonts w:ascii="Times New Roman" w:hAnsi="Times New Roman" w:cs="Times New Roman"/>
          <w:sz w:val="24"/>
          <w:szCs w:val="24"/>
        </w:rPr>
        <w:t xml:space="preserve">на основе чего? </w:t>
      </w:r>
      <w:r>
        <w:rPr>
          <w:rFonts w:ascii="Times New Roman" w:hAnsi="Times New Roman" w:cs="Times New Roman"/>
          <w:sz w:val="24"/>
          <w:szCs w:val="24"/>
        </w:rPr>
        <w:t xml:space="preserve">Ну какое последнее изменение у нас крутое было? </w:t>
      </w:r>
    </w:p>
    <w:p w14:paraId="53A52FF2" w14:textId="7282548E" w:rsidR="00CC7422" w:rsidRPr="00F736E5" w:rsidRDefault="00160AE4" w:rsidP="00CC7422">
      <w:pPr>
        <w:spacing w:after="0" w:line="240" w:lineRule="auto"/>
        <w:ind w:firstLine="709"/>
        <w:jc w:val="both"/>
        <w:rPr>
          <w:rFonts w:ascii="Times New Roman" w:hAnsi="Times New Roman" w:cs="Times New Roman"/>
          <w:i/>
          <w:iCs/>
          <w:sz w:val="24"/>
          <w:szCs w:val="24"/>
        </w:rPr>
      </w:pPr>
      <w:bookmarkStart w:id="270" w:name="_Hlk131267709"/>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CC7422" w:rsidRPr="00F736E5">
        <w:rPr>
          <w:rFonts w:ascii="Times New Roman" w:hAnsi="Times New Roman" w:cs="Times New Roman"/>
          <w:i/>
          <w:iCs/>
          <w:sz w:val="24"/>
          <w:szCs w:val="24"/>
        </w:rPr>
        <w:t xml:space="preserve">Смена </w:t>
      </w:r>
      <w:r w:rsidR="00CC7422">
        <w:rPr>
          <w:rFonts w:ascii="Times New Roman" w:hAnsi="Times New Roman" w:cs="Times New Roman"/>
          <w:i/>
          <w:iCs/>
          <w:sz w:val="24"/>
          <w:szCs w:val="24"/>
        </w:rPr>
        <w:t>Ц</w:t>
      </w:r>
      <w:r w:rsidR="00CC7422" w:rsidRPr="00F736E5">
        <w:rPr>
          <w:rFonts w:ascii="Times New Roman" w:hAnsi="Times New Roman" w:cs="Times New Roman"/>
          <w:i/>
          <w:iCs/>
          <w:sz w:val="24"/>
          <w:szCs w:val="24"/>
        </w:rPr>
        <w:t>ивилизаци</w:t>
      </w:r>
      <w:r w:rsidR="00CC7422" w:rsidRPr="00096BED">
        <w:rPr>
          <w:rFonts w:ascii="Times New Roman" w:hAnsi="Times New Roman" w:cs="Times New Roman"/>
          <w:i/>
          <w:iCs/>
          <w:sz w:val="24"/>
          <w:szCs w:val="24"/>
        </w:rPr>
        <w:t>и</w:t>
      </w:r>
      <w:r w:rsidR="00096BED">
        <w:rPr>
          <w:rFonts w:ascii="Times New Roman" w:hAnsi="Times New Roman" w:cs="Times New Roman"/>
          <w:i/>
          <w:iCs/>
          <w:sz w:val="24"/>
          <w:szCs w:val="24"/>
        </w:rPr>
        <w:t>.</w:t>
      </w:r>
      <w:r w:rsidR="00CC7422" w:rsidRPr="00F736E5">
        <w:rPr>
          <w:rFonts w:ascii="Times New Roman" w:hAnsi="Times New Roman" w:cs="Times New Roman"/>
          <w:i/>
          <w:iCs/>
          <w:sz w:val="24"/>
          <w:szCs w:val="24"/>
        </w:rPr>
        <w:t xml:space="preserve"> </w:t>
      </w:r>
      <w:bookmarkEnd w:id="270"/>
    </w:p>
    <w:p w14:paraId="032D3EB2" w14:textId="5A2C919A" w:rsidR="00CC7422" w:rsidRDefault="00160AE4" w:rsidP="00CC7422">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С</w:t>
      </w:r>
      <w:r w:rsidR="00CC7422" w:rsidRPr="00F736E5">
        <w:rPr>
          <w:rFonts w:ascii="Times New Roman" w:hAnsi="Times New Roman" w:cs="Times New Roman"/>
          <w:sz w:val="24"/>
          <w:szCs w:val="24"/>
        </w:rPr>
        <w:t>мена</w:t>
      </w:r>
      <w:r w:rsidR="00096BED">
        <w:rPr>
          <w:rFonts w:ascii="Times New Roman" w:hAnsi="Times New Roman" w:cs="Times New Roman"/>
          <w:sz w:val="24"/>
          <w:szCs w:val="24"/>
        </w:rPr>
        <w:t xml:space="preserve"> Ц</w:t>
      </w:r>
      <w:r w:rsidR="00CC7422" w:rsidRPr="00F736E5">
        <w:rPr>
          <w:rFonts w:ascii="Times New Roman" w:hAnsi="Times New Roman" w:cs="Times New Roman"/>
          <w:sz w:val="24"/>
          <w:szCs w:val="24"/>
        </w:rPr>
        <w:t>ивилизации.</w:t>
      </w:r>
      <w:r w:rsidR="00CC7422">
        <w:rPr>
          <w:rFonts w:ascii="Times New Roman" w:hAnsi="Times New Roman" w:cs="Times New Roman"/>
          <w:sz w:val="24"/>
          <w:szCs w:val="24"/>
        </w:rPr>
        <w:t xml:space="preserve"> Ну знаешь, сколь</w:t>
      </w:r>
      <w:r w:rsidR="00141C55">
        <w:rPr>
          <w:rFonts w:ascii="Times New Roman" w:hAnsi="Times New Roman" w:cs="Times New Roman"/>
          <w:sz w:val="24"/>
          <w:szCs w:val="24"/>
        </w:rPr>
        <w:t>ко будет смен Ц</w:t>
      </w:r>
      <w:r w:rsidR="00CC7422">
        <w:rPr>
          <w:rFonts w:ascii="Times New Roman" w:hAnsi="Times New Roman" w:cs="Times New Roman"/>
          <w:sz w:val="24"/>
          <w:szCs w:val="24"/>
        </w:rPr>
        <w:t>ивилизац</w:t>
      </w:r>
      <w:r w:rsidR="00141C55">
        <w:rPr>
          <w:rFonts w:ascii="Times New Roman" w:hAnsi="Times New Roman" w:cs="Times New Roman"/>
          <w:sz w:val="24"/>
          <w:szCs w:val="24"/>
        </w:rPr>
        <w:t>ий за десять миллиардов лет? Не</w:t>
      </w:r>
      <w:r w:rsidR="00CC7422">
        <w:rPr>
          <w:rFonts w:ascii="Times New Roman" w:hAnsi="Times New Roman" w:cs="Times New Roman"/>
          <w:sz w:val="24"/>
          <w:szCs w:val="24"/>
        </w:rPr>
        <w:t>интересно.</w:t>
      </w:r>
    </w:p>
    <w:p w14:paraId="79CAD5BA" w14:textId="7CB9EBBD" w:rsidR="00CC7422" w:rsidRDefault="00160AE4" w:rsidP="00CC7422">
      <w:pPr>
        <w:spacing w:after="0" w:line="240" w:lineRule="auto"/>
        <w:ind w:firstLine="737"/>
        <w:jc w:val="both"/>
        <w:rPr>
          <w:rFonts w:ascii="Times New Roman" w:eastAsia="Calibri" w:hAnsi="Times New Roman" w:cs="Times New Roman"/>
          <w:i/>
          <w:iCs/>
          <w:sz w:val="24"/>
          <w:szCs w:val="24"/>
        </w:rPr>
      </w:pPr>
      <w:r w:rsidRPr="00160AE4">
        <w:rPr>
          <w:rFonts w:ascii="Times New Roman" w:hAnsi="Times New Roman" w:cs="Times New Roman"/>
          <w:i/>
          <w:sz w:val="24"/>
          <w:szCs w:val="24"/>
        </w:rPr>
        <w:t>Из зала:</w:t>
      </w:r>
      <w:r>
        <w:rPr>
          <w:rFonts w:ascii="Times New Roman" w:hAnsi="Times New Roman" w:cs="Times New Roman"/>
          <w:sz w:val="24"/>
          <w:szCs w:val="24"/>
        </w:rPr>
        <w:t xml:space="preserve"> </w:t>
      </w:r>
      <w:r w:rsidR="00CC7422">
        <w:rPr>
          <w:rFonts w:ascii="Times New Roman" w:eastAsia="Calibri" w:hAnsi="Times New Roman" w:cs="Times New Roman"/>
          <w:i/>
          <w:iCs/>
          <w:sz w:val="24"/>
          <w:szCs w:val="24"/>
        </w:rPr>
        <w:t>Части. Обновление Частей.</w:t>
      </w:r>
    </w:p>
    <w:p w14:paraId="75764112" w14:textId="77A39510" w:rsidR="00CC7422" w:rsidRDefault="00096BED" w:rsidP="00CC7422">
      <w:pPr>
        <w:spacing w:after="0" w:line="240" w:lineRule="auto"/>
        <w:ind w:firstLine="737"/>
        <w:jc w:val="both"/>
        <w:rPr>
          <w:rFonts w:ascii="Times New Roman" w:eastAsia="Calibri" w:hAnsi="Times New Roman" w:cs="Times New Roman"/>
          <w:sz w:val="24"/>
          <w:szCs w:val="24"/>
        </w:rPr>
      </w:pPr>
      <w:r w:rsidRPr="008C3077">
        <w:rPr>
          <w:rFonts w:ascii="Times New Roman" w:eastAsia="Calibri" w:hAnsi="Times New Roman" w:cs="Times New Roman"/>
          <w:sz w:val="24"/>
          <w:szCs w:val="24"/>
        </w:rPr>
        <w:t>Обновление Частей</w:t>
      </w:r>
      <w:r>
        <w:rPr>
          <w:rFonts w:ascii="Times New Roman" w:eastAsia="Calibri" w:hAnsi="Times New Roman" w:cs="Times New Roman"/>
          <w:sz w:val="24"/>
          <w:szCs w:val="24"/>
        </w:rPr>
        <w:t>, Части, у</w:t>
      </w:r>
      <w:r w:rsidR="00141C55">
        <w:rPr>
          <w:rFonts w:ascii="Times New Roman" w:eastAsia="Calibri" w:hAnsi="Times New Roman" w:cs="Times New Roman"/>
          <w:sz w:val="24"/>
          <w:szCs w:val="24"/>
        </w:rPr>
        <w:t xml:space="preserve"> нас прошла У</w:t>
      </w:r>
      <w:r w:rsidR="00CC7422">
        <w:rPr>
          <w:rFonts w:ascii="Times New Roman" w:eastAsia="Calibri" w:hAnsi="Times New Roman" w:cs="Times New Roman"/>
          <w:sz w:val="24"/>
          <w:szCs w:val="24"/>
        </w:rPr>
        <w:t>ниверсализаци</w:t>
      </w:r>
      <w:r w:rsidR="008C3077">
        <w:rPr>
          <w:rFonts w:ascii="Times New Roman" w:eastAsia="Calibri" w:hAnsi="Times New Roman" w:cs="Times New Roman"/>
          <w:sz w:val="24"/>
          <w:szCs w:val="24"/>
        </w:rPr>
        <w:t>я Частей. То есть, если раньше Б</w:t>
      </w:r>
      <w:r w:rsidR="00CC7422">
        <w:rPr>
          <w:rFonts w:ascii="Times New Roman" w:eastAsia="Calibri" w:hAnsi="Times New Roman" w:cs="Times New Roman"/>
          <w:sz w:val="24"/>
          <w:szCs w:val="24"/>
        </w:rPr>
        <w:t xml:space="preserve">азовые были только у Человека, внимание, теперь Базовые могут быть даже у </w:t>
      </w:r>
      <w:r w:rsidR="00CC7422" w:rsidRPr="00F736E5">
        <w:rPr>
          <w:rFonts w:ascii="Times New Roman" w:eastAsia="Calibri" w:hAnsi="Times New Roman" w:cs="Times New Roman"/>
          <w:sz w:val="24"/>
          <w:szCs w:val="24"/>
        </w:rPr>
        <w:t>Должностно Компетентного ИВДИВО</w:t>
      </w:r>
      <w:r w:rsidR="00CC7422">
        <w:rPr>
          <w:rFonts w:ascii="Times New Roman" w:eastAsia="Calibri" w:hAnsi="Times New Roman" w:cs="Times New Roman"/>
          <w:sz w:val="24"/>
          <w:szCs w:val="24"/>
        </w:rPr>
        <w:t xml:space="preserve">. То есть, если раньше мы говорили, что ты не дорос до </w:t>
      </w:r>
      <w:r w:rsidR="00CC7422" w:rsidRPr="00F736E5">
        <w:rPr>
          <w:rFonts w:ascii="Times New Roman" w:eastAsia="Calibri" w:hAnsi="Times New Roman" w:cs="Times New Roman"/>
          <w:sz w:val="24"/>
          <w:szCs w:val="24"/>
        </w:rPr>
        <w:t>Должностно Компетентного ИВДИВО</w:t>
      </w:r>
      <w:r w:rsidR="00CC7422">
        <w:rPr>
          <w:rFonts w:ascii="Times New Roman" w:eastAsia="Calibri" w:hAnsi="Times New Roman" w:cs="Times New Roman"/>
          <w:sz w:val="24"/>
          <w:szCs w:val="24"/>
        </w:rPr>
        <w:t xml:space="preserve"> у тебя Базовые Части, начинающие, то теперь даже Отец может быть с Базовыми Частями, ну Мать. И любая Мать Галактики, зашедшая к нам и получившая первые Базовые Части, может быть Матерью. Шутка. Понятно, да? Понятно, что в каждом Плане бу</w:t>
      </w:r>
      <w:r w:rsidR="00141C55">
        <w:rPr>
          <w:rFonts w:ascii="Times New Roman" w:eastAsia="Calibri" w:hAnsi="Times New Roman" w:cs="Times New Roman"/>
          <w:sz w:val="24"/>
          <w:szCs w:val="24"/>
        </w:rPr>
        <w:t>дут акценты на соответствующие Ч</w:t>
      </w:r>
      <w:r w:rsidR="00CC7422">
        <w:rPr>
          <w:rFonts w:ascii="Times New Roman" w:eastAsia="Calibri" w:hAnsi="Times New Roman" w:cs="Times New Roman"/>
          <w:sz w:val="24"/>
          <w:szCs w:val="24"/>
        </w:rPr>
        <w:t xml:space="preserve">асти: у Ипостаси на Пра, у Учителя на Архетипические. Акцент, но при этом в каждом Плане теперь будет универсализация всех девяти видов Частей. </w:t>
      </w:r>
      <w:bookmarkStart w:id="271" w:name="_Hlk131268376"/>
      <w:r w:rsidR="00CC7422">
        <w:rPr>
          <w:rFonts w:ascii="Times New Roman" w:eastAsia="Calibri" w:hAnsi="Times New Roman" w:cs="Times New Roman"/>
          <w:sz w:val="24"/>
          <w:szCs w:val="24"/>
        </w:rPr>
        <w:t xml:space="preserve">Может быть Учитель </w:t>
      </w:r>
      <w:bookmarkEnd w:id="271"/>
      <w:r w:rsidR="00CC7422">
        <w:rPr>
          <w:rFonts w:ascii="Times New Roman" w:eastAsia="Calibri" w:hAnsi="Times New Roman" w:cs="Times New Roman"/>
          <w:sz w:val="24"/>
          <w:szCs w:val="24"/>
        </w:rPr>
        <w:t xml:space="preserve">с однородными Частями? Может. </w:t>
      </w:r>
      <w:r w:rsidR="00CC7422" w:rsidRPr="00316CF0">
        <w:rPr>
          <w:rFonts w:ascii="Times New Roman" w:eastAsia="Calibri" w:hAnsi="Times New Roman" w:cs="Times New Roman"/>
          <w:sz w:val="24"/>
          <w:szCs w:val="24"/>
        </w:rPr>
        <w:t>Может быть Учитель</w:t>
      </w:r>
      <w:r w:rsidR="00CC7422">
        <w:rPr>
          <w:rFonts w:ascii="Times New Roman" w:eastAsia="Calibri" w:hAnsi="Times New Roman" w:cs="Times New Roman"/>
          <w:sz w:val="24"/>
          <w:szCs w:val="24"/>
        </w:rPr>
        <w:t>-Будда со своими Частями Будды, как Всеедиными Частями? Может. А как с Едиными? Может. Но тогда</w:t>
      </w:r>
      <w:r w:rsidR="008C3077">
        <w:rPr>
          <w:rFonts w:ascii="Times New Roman" w:eastAsia="Calibri" w:hAnsi="Times New Roman" w:cs="Times New Roman"/>
          <w:sz w:val="24"/>
          <w:szCs w:val="24"/>
        </w:rPr>
        <w:t>, он Человек, б</w:t>
      </w:r>
      <w:r w:rsidR="00CC7422">
        <w:rPr>
          <w:rFonts w:ascii="Times New Roman" w:eastAsia="Calibri" w:hAnsi="Times New Roman" w:cs="Times New Roman"/>
          <w:sz w:val="24"/>
          <w:szCs w:val="24"/>
        </w:rPr>
        <w:t xml:space="preserve">ез проблем. Кто не понял – я не виноват. В тексте всё написано было неделю назад. Вот Планы Синтеза </w:t>
      </w:r>
      <w:r w:rsidR="00141C55">
        <w:rPr>
          <w:rFonts w:ascii="Times New Roman" w:eastAsia="Calibri" w:hAnsi="Times New Roman" w:cs="Times New Roman"/>
          <w:sz w:val="24"/>
          <w:szCs w:val="24"/>
        </w:rPr>
        <w:t>будут ещё обновляться вот этой У</w:t>
      </w:r>
      <w:r w:rsidR="00CC7422">
        <w:rPr>
          <w:rFonts w:ascii="Times New Roman" w:eastAsia="Calibri" w:hAnsi="Times New Roman" w:cs="Times New Roman"/>
          <w:sz w:val="24"/>
          <w:szCs w:val="24"/>
        </w:rPr>
        <w:t xml:space="preserve">ниверсализацией Частей. </w:t>
      </w:r>
    </w:p>
    <w:p w14:paraId="5A444DB2" w14:textId="2C24EA5A" w:rsidR="008C3077" w:rsidRDefault="00CC7422" w:rsidP="00CC7422">
      <w:pPr>
        <w:spacing w:after="0" w:line="240" w:lineRule="auto"/>
        <w:ind w:firstLine="737"/>
        <w:jc w:val="both"/>
        <w:rPr>
          <w:rFonts w:ascii="Times New Roman" w:eastAsia="Calibri" w:hAnsi="Times New Roman" w:cs="Times New Roman"/>
          <w:sz w:val="24"/>
          <w:szCs w:val="24"/>
        </w:rPr>
      </w:pPr>
      <w:r>
        <w:rPr>
          <w:rFonts w:ascii="Times New Roman" w:eastAsia="Calibri" w:hAnsi="Times New Roman" w:cs="Times New Roman"/>
          <w:sz w:val="24"/>
          <w:szCs w:val="24"/>
        </w:rPr>
        <w:t>И подсказка: это настолько серьёзно, что мы сделали неделю назад, я уже в Иркутске это говорил, а, нет, не в Иркутске, в Иркутске я это не говорил, что меня вызвал Отец и долго на меня смотрел</w:t>
      </w:r>
      <w:r w:rsidR="008C3077">
        <w:rPr>
          <w:rFonts w:ascii="Times New Roman" w:eastAsia="Calibri" w:hAnsi="Times New Roman" w:cs="Times New Roman"/>
          <w:sz w:val="24"/>
          <w:szCs w:val="24"/>
        </w:rPr>
        <w:t>,</w:t>
      </w:r>
      <w:r w:rsidR="00141C55">
        <w:rPr>
          <w:rFonts w:ascii="Times New Roman" w:eastAsia="Calibri" w:hAnsi="Times New Roman" w:cs="Times New Roman"/>
          <w:sz w:val="24"/>
          <w:szCs w:val="24"/>
        </w:rPr>
        <w:t xml:space="preserve"> как на Землянина, получится ли?</w:t>
      </w:r>
      <w:r>
        <w:rPr>
          <w:rFonts w:ascii="Times New Roman" w:eastAsia="Calibri" w:hAnsi="Times New Roman" w:cs="Times New Roman"/>
          <w:sz w:val="24"/>
          <w:szCs w:val="24"/>
        </w:rPr>
        <w:t xml:space="preserve"> То есть</w:t>
      </w:r>
      <w:r w:rsidR="00141C55">
        <w:rPr>
          <w:rFonts w:ascii="Times New Roman" w:eastAsia="Calibri" w:hAnsi="Times New Roman" w:cs="Times New Roman"/>
          <w:sz w:val="24"/>
          <w:szCs w:val="24"/>
        </w:rPr>
        <w:t>,</w:t>
      </w:r>
      <w:r>
        <w:rPr>
          <w:rFonts w:ascii="Times New Roman" w:eastAsia="Calibri" w:hAnsi="Times New Roman" w:cs="Times New Roman"/>
          <w:sz w:val="24"/>
          <w:szCs w:val="24"/>
        </w:rPr>
        <w:t xml:space="preserve"> дать разрешение или нет. Ну то есть, кто не помнит, на Аватара Синтеза, некоторые говорят: «Чем вы Аватар Синтеза?» А вы знаете, вначале смотрят на нас, чтобы не допускать гибель всех, легче, чтоб погиб один, у него это получится или нет. Если у него получается или у неё получается, потом включают всем, там в зависимости от ситуации. Здесь смотрели на меня. Ну Часть – это состоит из Огня, нужен был объём Синтеза. Ну </w:t>
      </w:r>
      <w:r w:rsidR="00141C55">
        <w:rPr>
          <w:rFonts w:ascii="Times New Roman" w:eastAsia="Calibri" w:hAnsi="Times New Roman" w:cs="Times New Roman"/>
          <w:sz w:val="24"/>
          <w:szCs w:val="24"/>
        </w:rPr>
        <w:t xml:space="preserve">и </w:t>
      </w:r>
      <w:r>
        <w:rPr>
          <w:rFonts w:ascii="Times New Roman" w:eastAsia="Calibri" w:hAnsi="Times New Roman" w:cs="Times New Roman"/>
          <w:sz w:val="24"/>
          <w:szCs w:val="24"/>
        </w:rPr>
        <w:t xml:space="preserve">потом Отец разрешил это публиковать и включать </w:t>
      </w:r>
      <w:r w:rsidR="00141C55">
        <w:rPr>
          <w:rFonts w:ascii="Times New Roman" w:eastAsia="Calibri" w:hAnsi="Times New Roman" w:cs="Times New Roman"/>
          <w:sz w:val="24"/>
          <w:szCs w:val="24"/>
        </w:rPr>
        <w:t>в У</w:t>
      </w:r>
      <w:r>
        <w:rPr>
          <w:rFonts w:ascii="Times New Roman" w:eastAsia="Calibri" w:hAnsi="Times New Roman" w:cs="Times New Roman"/>
          <w:sz w:val="24"/>
          <w:szCs w:val="24"/>
        </w:rPr>
        <w:t xml:space="preserve">ниверсализацию Частей. На самом деле это </w:t>
      </w:r>
      <w:bookmarkStart w:id="272" w:name="_Hlk131271792"/>
      <w:r>
        <w:rPr>
          <w:rFonts w:ascii="Times New Roman" w:eastAsia="Calibri" w:hAnsi="Times New Roman" w:cs="Georgia"/>
          <w:color w:val="00000A"/>
          <w:spacing w:val="20"/>
          <w:sz w:val="24"/>
          <w:szCs w:val="24"/>
          <w:lang w:eastAsia="zh-CN" w:bidi="hi-IN"/>
        </w:rPr>
        <w:t>очень</w:t>
      </w:r>
      <w:bookmarkEnd w:id="272"/>
      <w:r>
        <w:rPr>
          <w:rFonts w:ascii="Times New Roman" w:eastAsia="Calibri" w:hAnsi="Times New Roman" w:cs="Georgia"/>
          <w:color w:val="00000A"/>
          <w:spacing w:val="20"/>
          <w:sz w:val="24"/>
          <w:szCs w:val="24"/>
          <w:lang w:eastAsia="zh-CN" w:bidi="hi-IN"/>
        </w:rPr>
        <w:t xml:space="preserve"> </w:t>
      </w:r>
      <w:r w:rsidR="008C3077">
        <w:rPr>
          <w:rFonts w:ascii="Times New Roman" w:eastAsia="Calibri" w:hAnsi="Times New Roman" w:cs="Times New Roman"/>
          <w:sz w:val="24"/>
          <w:szCs w:val="24"/>
        </w:rPr>
        <w:t>сложно, ф</w:t>
      </w:r>
      <w:r>
        <w:rPr>
          <w:rFonts w:ascii="Times New Roman" w:eastAsia="Calibri" w:hAnsi="Times New Roman" w:cs="Times New Roman"/>
          <w:sz w:val="24"/>
          <w:szCs w:val="24"/>
        </w:rPr>
        <w:t>акти</w:t>
      </w:r>
      <w:r w:rsidR="00141C55">
        <w:rPr>
          <w:rFonts w:ascii="Times New Roman" w:eastAsia="Calibri" w:hAnsi="Times New Roman" w:cs="Times New Roman"/>
          <w:sz w:val="24"/>
          <w:szCs w:val="24"/>
        </w:rPr>
        <w:t>чески на девять позиций восемь Ч</w:t>
      </w:r>
      <w:r>
        <w:rPr>
          <w:rFonts w:ascii="Times New Roman" w:eastAsia="Calibri" w:hAnsi="Times New Roman" w:cs="Times New Roman"/>
          <w:sz w:val="24"/>
          <w:szCs w:val="24"/>
        </w:rPr>
        <w:t xml:space="preserve">астей. Умножаем </w:t>
      </w:r>
      <w:bookmarkStart w:id="273" w:name="_Hlk131271828"/>
      <w:r>
        <w:rPr>
          <w:rFonts w:ascii="Times New Roman" w:eastAsia="Calibri" w:hAnsi="Times New Roman" w:cs="Times New Roman"/>
          <w:sz w:val="24"/>
          <w:szCs w:val="24"/>
        </w:rPr>
        <w:t>девять</w:t>
      </w:r>
      <w:bookmarkEnd w:id="273"/>
      <w:r>
        <w:rPr>
          <w:rFonts w:ascii="Times New Roman" w:eastAsia="Calibri" w:hAnsi="Times New Roman" w:cs="Times New Roman"/>
          <w:sz w:val="24"/>
          <w:szCs w:val="24"/>
        </w:rPr>
        <w:t xml:space="preserve"> на </w:t>
      </w:r>
      <w:r w:rsidR="008C3077">
        <w:rPr>
          <w:rFonts w:ascii="Times New Roman" w:eastAsia="Calibri" w:hAnsi="Times New Roman" w:cs="Times New Roman"/>
          <w:sz w:val="24"/>
          <w:szCs w:val="24"/>
        </w:rPr>
        <w:t>восемь – получаем 72 варианта, э</w:t>
      </w:r>
      <w:r>
        <w:rPr>
          <w:rFonts w:ascii="Times New Roman" w:eastAsia="Calibri" w:hAnsi="Times New Roman" w:cs="Times New Roman"/>
          <w:sz w:val="24"/>
          <w:szCs w:val="24"/>
        </w:rPr>
        <w:t>то очень</w:t>
      </w:r>
      <w:r>
        <w:rPr>
          <w:rFonts w:ascii="Times New Roman" w:eastAsia="Calibri" w:hAnsi="Times New Roman" w:cs="Georgia"/>
          <w:color w:val="00000A"/>
          <w:spacing w:val="20"/>
          <w:sz w:val="24"/>
          <w:szCs w:val="24"/>
          <w:lang w:eastAsia="zh-CN" w:bidi="hi-IN"/>
        </w:rPr>
        <w:t xml:space="preserve"> </w:t>
      </w:r>
      <w:bookmarkStart w:id="274" w:name="_Hlk131272370"/>
      <w:r>
        <w:rPr>
          <w:rFonts w:ascii="Times New Roman" w:eastAsia="Calibri" w:hAnsi="Times New Roman" w:cs="Georgia"/>
          <w:color w:val="00000A"/>
          <w:spacing w:val="20"/>
          <w:sz w:val="24"/>
          <w:szCs w:val="24"/>
          <w:lang w:eastAsia="zh-CN" w:bidi="hi-IN"/>
        </w:rPr>
        <w:t>сложно</w:t>
      </w:r>
      <w:bookmarkEnd w:id="274"/>
      <w:r>
        <w:rPr>
          <w:rFonts w:ascii="Times New Roman" w:eastAsia="Calibri" w:hAnsi="Times New Roman" w:cs="Georgia"/>
          <w:color w:val="00000A"/>
          <w:spacing w:val="20"/>
          <w:sz w:val="24"/>
          <w:szCs w:val="24"/>
          <w:lang w:eastAsia="zh-CN" w:bidi="hi-IN"/>
        </w:rPr>
        <w:t xml:space="preserve"> развивать в нашем теле. </w:t>
      </w:r>
      <w:r>
        <w:rPr>
          <w:rFonts w:ascii="Times New Roman" w:eastAsia="Calibri" w:hAnsi="Times New Roman" w:cs="Times New Roman"/>
          <w:sz w:val="24"/>
          <w:szCs w:val="24"/>
        </w:rPr>
        <w:t xml:space="preserve">Теоретически легко, на самом деле – очень сложно. </w:t>
      </w:r>
    </w:p>
    <w:p w14:paraId="54AB5416" w14:textId="599A7F39" w:rsidR="00CC7422" w:rsidRDefault="00CC7422" w:rsidP="00CC7422">
      <w:pPr>
        <w:spacing w:after="0" w:line="240" w:lineRule="auto"/>
        <w:ind w:firstLine="737"/>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мы сделали</w:t>
      </w:r>
      <w:r w:rsidR="008C3077">
        <w:rPr>
          <w:rFonts w:ascii="Times New Roman" w:eastAsia="Calibri" w:hAnsi="Times New Roman" w:cs="Times New Roman"/>
          <w:sz w:val="24"/>
          <w:szCs w:val="24"/>
        </w:rPr>
        <w:t>,</w:t>
      </w:r>
      <w:r>
        <w:rPr>
          <w:rFonts w:ascii="Times New Roman" w:eastAsia="Calibri" w:hAnsi="Times New Roman" w:cs="Times New Roman"/>
          <w:sz w:val="24"/>
          <w:szCs w:val="24"/>
        </w:rPr>
        <w:t xml:space="preserve"> ну я бы сказал неделю назад прорыв по уровню такой же, как начало Ведения Синтеза в 2001 году. Тогда был прорыв, что мы Синтез Отца начали материализовывать деятельностью людей, изучая Части, кстати, по Плану. </w:t>
      </w:r>
      <w:bookmarkStart w:id="275" w:name="_Hlk131272473"/>
      <w:r>
        <w:rPr>
          <w:rFonts w:ascii="Times New Roman" w:eastAsia="Calibri" w:hAnsi="Times New Roman" w:cs="Times New Roman"/>
          <w:sz w:val="24"/>
          <w:szCs w:val="24"/>
        </w:rPr>
        <w:t xml:space="preserve">И </w:t>
      </w:r>
      <w:bookmarkEnd w:id="275"/>
      <w:r>
        <w:rPr>
          <w:rFonts w:ascii="Times New Roman" w:eastAsia="Calibri" w:hAnsi="Times New Roman" w:cs="Times New Roman"/>
          <w:sz w:val="24"/>
          <w:szCs w:val="24"/>
        </w:rPr>
        <w:t xml:space="preserve">вот </w:t>
      </w:r>
      <w:r w:rsidRPr="00C47100">
        <w:rPr>
          <w:rFonts w:ascii="Times New Roman" w:eastAsia="Calibri" w:hAnsi="Times New Roman" w:cs="Georgia"/>
          <w:color w:val="00000A"/>
          <w:spacing w:val="20"/>
          <w:sz w:val="24"/>
          <w:szCs w:val="24"/>
          <w:lang w:eastAsia="zh-CN" w:bidi="hi-IN"/>
        </w:rPr>
        <w:t>Универсализация</w:t>
      </w:r>
      <w:r>
        <w:rPr>
          <w:rFonts w:ascii="Times New Roman" w:eastAsia="Calibri" w:hAnsi="Times New Roman" w:cs="Georgia"/>
          <w:color w:val="00000A"/>
          <w:spacing w:val="20"/>
          <w:sz w:val="24"/>
          <w:szCs w:val="24"/>
          <w:lang w:eastAsia="zh-CN" w:bidi="hi-IN"/>
        </w:rPr>
        <w:t xml:space="preserve"> Частей </w:t>
      </w:r>
      <w:r>
        <w:rPr>
          <w:rFonts w:ascii="Times New Roman" w:eastAsia="Calibri" w:hAnsi="Times New Roman" w:cs="Times New Roman"/>
          <w:sz w:val="24"/>
          <w:szCs w:val="24"/>
        </w:rPr>
        <w:t xml:space="preserve">– </w:t>
      </w:r>
      <w:bookmarkStart w:id="276" w:name="_Hlk131275533"/>
      <w:r>
        <w:rPr>
          <w:rFonts w:ascii="Times New Roman" w:eastAsia="Calibri" w:hAnsi="Times New Roman" w:cs="Times New Roman"/>
          <w:sz w:val="24"/>
          <w:szCs w:val="24"/>
        </w:rPr>
        <w:t xml:space="preserve">это </w:t>
      </w:r>
      <w:r>
        <w:rPr>
          <w:rFonts w:ascii="Times New Roman" w:eastAsia="Calibri" w:hAnsi="Times New Roman" w:cs="Georgia"/>
          <w:color w:val="00000A"/>
          <w:spacing w:val="20"/>
          <w:sz w:val="24"/>
          <w:szCs w:val="24"/>
          <w:lang w:eastAsia="zh-CN" w:bidi="hi-IN"/>
        </w:rPr>
        <w:t xml:space="preserve">один из </w:t>
      </w:r>
      <w:bookmarkStart w:id="277" w:name="_Hlk131275093"/>
      <w:r>
        <w:rPr>
          <w:rFonts w:ascii="Times New Roman" w:eastAsia="Calibri" w:hAnsi="Times New Roman" w:cs="Georgia"/>
          <w:color w:val="00000A"/>
          <w:spacing w:val="20"/>
          <w:sz w:val="24"/>
          <w:szCs w:val="24"/>
          <w:lang w:eastAsia="zh-CN" w:bidi="hi-IN"/>
        </w:rPr>
        <w:t xml:space="preserve">самых </w:t>
      </w:r>
      <w:bookmarkEnd w:id="276"/>
      <w:r>
        <w:rPr>
          <w:rFonts w:ascii="Times New Roman" w:eastAsia="Calibri" w:hAnsi="Times New Roman" w:cs="Georgia"/>
          <w:color w:val="00000A"/>
          <w:spacing w:val="20"/>
          <w:sz w:val="24"/>
          <w:szCs w:val="24"/>
          <w:lang w:eastAsia="zh-CN" w:bidi="hi-IN"/>
        </w:rPr>
        <w:t xml:space="preserve">высоченных </w:t>
      </w:r>
      <w:bookmarkStart w:id="278" w:name="_Hlk131272543"/>
      <w:bookmarkEnd w:id="277"/>
      <w:r>
        <w:rPr>
          <w:rFonts w:ascii="Times New Roman" w:eastAsia="Calibri" w:hAnsi="Times New Roman" w:cs="Georgia"/>
          <w:color w:val="00000A"/>
          <w:spacing w:val="20"/>
          <w:sz w:val="24"/>
          <w:szCs w:val="24"/>
          <w:lang w:eastAsia="zh-CN" w:bidi="hi-IN"/>
        </w:rPr>
        <w:t>прорывов</w:t>
      </w:r>
      <w:bookmarkStart w:id="279" w:name="_Hlk131272635"/>
      <w:bookmarkEnd w:id="278"/>
      <w:r w:rsidR="00141C55">
        <w:rPr>
          <w:rFonts w:ascii="Times New Roman" w:eastAsia="Calibri" w:hAnsi="Times New Roman" w:cs="Georgia"/>
          <w:color w:val="00000A"/>
          <w:spacing w:val="20"/>
          <w:sz w:val="24"/>
          <w:szCs w:val="24"/>
          <w:lang w:eastAsia="zh-CN" w:bidi="hi-IN"/>
        </w:rPr>
        <w:t xml:space="preserve"> Синтеза, у нас их, в</w:t>
      </w:r>
      <w:r>
        <w:rPr>
          <w:rFonts w:ascii="Times New Roman" w:eastAsia="Calibri" w:hAnsi="Times New Roman" w:cs="Times New Roman"/>
          <w:sz w:val="24"/>
          <w:szCs w:val="24"/>
        </w:rPr>
        <w:t>се</w:t>
      </w:r>
      <w:bookmarkEnd w:id="279"/>
      <w:r>
        <w:rPr>
          <w:rFonts w:ascii="Times New Roman" w:eastAsia="Calibri" w:hAnsi="Times New Roman" w:cs="Times New Roman"/>
          <w:sz w:val="24"/>
          <w:szCs w:val="24"/>
        </w:rPr>
        <w:t xml:space="preserve"> на пальцах поместятся. </w:t>
      </w:r>
      <w:r>
        <w:rPr>
          <w:rFonts w:ascii="Times New Roman" w:eastAsia="Calibri" w:hAnsi="Times New Roman" w:cs="Georgia"/>
          <w:color w:val="00000A"/>
          <w:spacing w:val="20"/>
          <w:sz w:val="24"/>
          <w:szCs w:val="24"/>
          <w:lang w:eastAsia="zh-CN" w:bidi="hi-IN"/>
        </w:rPr>
        <w:t xml:space="preserve">Предыдущий </w:t>
      </w:r>
      <w:bookmarkStart w:id="280" w:name="_Hlk131274329"/>
      <w:r>
        <w:rPr>
          <w:rFonts w:ascii="Times New Roman" w:eastAsia="Calibri" w:hAnsi="Times New Roman" w:cs="Georgia"/>
          <w:color w:val="00000A"/>
          <w:spacing w:val="20"/>
          <w:sz w:val="24"/>
          <w:szCs w:val="24"/>
          <w:lang w:eastAsia="zh-CN" w:bidi="hi-IN"/>
        </w:rPr>
        <w:t>прорыв</w:t>
      </w:r>
      <w:bookmarkEnd w:id="280"/>
      <w:r>
        <w:rPr>
          <w:rFonts w:ascii="Times New Roman" w:eastAsia="Calibri" w:hAnsi="Times New Roman" w:cs="Georgia"/>
          <w:color w:val="00000A"/>
          <w:spacing w:val="20"/>
          <w:sz w:val="24"/>
          <w:szCs w:val="24"/>
          <w:lang w:eastAsia="zh-CN" w:bidi="hi-IN"/>
        </w:rPr>
        <w:t xml:space="preserve"> – это 256 Архетипических Октав. До этого 256 Архетипических Метагалактик – </w:t>
      </w:r>
      <w:bookmarkStart w:id="281" w:name="_Hlk131274186"/>
      <w:r>
        <w:rPr>
          <w:rFonts w:ascii="Times New Roman" w:eastAsia="Calibri" w:hAnsi="Times New Roman" w:cs="Georgia"/>
          <w:color w:val="00000A"/>
          <w:spacing w:val="20"/>
          <w:sz w:val="24"/>
          <w:szCs w:val="24"/>
          <w:lang w:eastAsia="zh-CN" w:bidi="hi-IN"/>
        </w:rPr>
        <w:t>прорыв</w:t>
      </w:r>
      <w:bookmarkEnd w:id="281"/>
      <w:r>
        <w:rPr>
          <w:rFonts w:ascii="Times New Roman" w:eastAsia="Calibri" w:hAnsi="Times New Roman" w:cs="Georgia"/>
          <w:color w:val="00000A"/>
          <w:spacing w:val="20"/>
          <w:sz w:val="24"/>
          <w:szCs w:val="24"/>
          <w:lang w:eastAsia="zh-CN" w:bidi="hi-IN"/>
        </w:rPr>
        <w:t xml:space="preserve">. </w:t>
      </w:r>
      <w:r>
        <w:rPr>
          <w:rFonts w:ascii="Times New Roman" w:eastAsia="Calibri" w:hAnsi="Times New Roman" w:cs="Times New Roman"/>
          <w:sz w:val="24"/>
          <w:szCs w:val="24"/>
        </w:rPr>
        <w:t xml:space="preserve">Понятно. Вот здесь у нас </w:t>
      </w:r>
      <w:bookmarkStart w:id="282" w:name="_Hlk131273309"/>
      <w:r>
        <w:rPr>
          <w:rFonts w:ascii="Times New Roman" w:eastAsia="Calibri" w:hAnsi="Times New Roman" w:cs="Times New Roman"/>
          <w:sz w:val="24"/>
          <w:szCs w:val="24"/>
        </w:rPr>
        <w:t>прорыв в Универсализа</w:t>
      </w:r>
      <w:r w:rsidR="00141C55">
        <w:rPr>
          <w:rFonts w:ascii="Times New Roman" w:eastAsia="Calibri" w:hAnsi="Times New Roman" w:cs="Times New Roman"/>
          <w:sz w:val="24"/>
          <w:szCs w:val="24"/>
        </w:rPr>
        <w:t>цию</w:t>
      </w:r>
      <w:r>
        <w:rPr>
          <w:rFonts w:ascii="Times New Roman" w:eastAsia="Calibri" w:hAnsi="Times New Roman" w:cs="Times New Roman"/>
          <w:sz w:val="24"/>
          <w:szCs w:val="24"/>
        </w:rPr>
        <w:t xml:space="preserve"> Частей</w:t>
      </w:r>
      <w:bookmarkEnd w:id="282"/>
      <w:r w:rsidR="008C3077">
        <w:rPr>
          <w:rFonts w:ascii="Times New Roman" w:eastAsia="Calibri" w:hAnsi="Times New Roman" w:cs="Times New Roman"/>
          <w:sz w:val="24"/>
          <w:szCs w:val="24"/>
        </w:rPr>
        <w:t>, т</w:t>
      </w:r>
      <w:r>
        <w:rPr>
          <w:rFonts w:ascii="Times New Roman" w:eastAsia="Calibri" w:hAnsi="Times New Roman" w:cs="Times New Roman"/>
          <w:sz w:val="24"/>
          <w:szCs w:val="24"/>
        </w:rPr>
        <w:t xml:space="preserve">о есть по уровню перспектив – эта тема одна из важнейших. Почему? Всё человечество землян получает </w:t>
      </w:r>
      <w:bookmarkStart w:id="283" w:name="_Hlk131272896"/>
      <w:r w:rsidR="00141C55">
        <w:rPr>
          <w:rFonts w:ascii="Times New Roman" w:eastAsia="Calibri" w:hAnsi="Times New Roman" w:cs="Times New Roman"/>
          <w:sz w:val="24"/>
          <w:szCs w:val="24"/>
        </w:rPr>
        <w:t>У</w:t>
      </w:r>
      <w:r>
        <w:rPr>
          <w:rFonts w:ascii="Times New Roman" w:eastAsia="Calibri" w:hAnsi="Times New Roman" w:cs="Times New Roman"/>
          <w:sz w:val="24"/>
          <w:szCs w:val="24"/>
        </w:rPr>
        <w:t>ниверсализацию Частей</w:t>
      </w:r>
      <w:bookmarkEnd w:id="283"/>
      <w:r>
        <w:rPr>
          <w:rFonts w:ascii="Times New Roman" w:eastAsia="Calibri" w:hAnsi="Times New Roman" w:cs="Times New Roman"/>
          <w:sz w:val="24"/>
          <w:szCs w:val="24"/>
        </w:rPr>
        <w:t>. Я корректно вам выражусь, чтоб вы оценили: ни один Аватар-Ипостась и Аватар Синтеза, вернее Аватар-Ипостась уже один</w:t>
      </w:r>
      <w:r w:rsidR="007D5374">
        <w:rPr>
          <w:rFonts w:ascii="Times New Roman" w:eastAsia="Calibri" w:hAnsi="Times New Roman" w:cs="Times New Roman"/>
          <w:sz w:val="24"/>
          <w:szCs w:val="24"/>
        </w:rPr>
        <w:t xml:space="preserve"> имеет, все остальные не имеют У</w:t>
      </w:r>
      <w:r w:rsidRPr="008E44FE">
        <w:rPr>
          <w:rFonts w:ascii="Times New Roman" w:eastAsia="Calibri" w:hAnsi="Times New Roman" w:cs="Times New Roman"/>
          <w:sz w:val="24"/>
          <w:szCs w:val="24"/>
        </w:rPr>
        <w:t>ниверсализацию Частей</w:t>
      </w:r>
      <w:r>
        <w:rPr>
          <w:rFonts w:ascii="Times New Roman" w:eastAsia="Calibri" w:hAnsi="Times New Roman" w:cs="Times New Roman"/>
          <w:sz w:val="24"/>
          <w:szCs w:val="24"/>
        </w:rPr>
        <w:t>. Поэтому Отец смотрел долго на нас, выдержим ли мы, а теперь у нас идёт шоу Аватар-Ипостасей и Аватаров Синтеза, потому что, если вдру</w:t>
      </w:r>
      <w:r w:rsidR="007D5374">
        <w:rPr>
          <w:rFonts w:ascii="Times New Roman" w:eastAsia="Calibri" w:hAnsi="Times New Roman" w:cs="Times New Roman"/>
          <w:sz w:val="24"/>
          <w:szCs w:val="24"/>
        </w:rPr>
        <w:t>г мы выдержим, а у них не будет,</w:t>
      </w:r>
      <w:r>
        <w:rPr>
          <w:rFonts w:ascii="Times New Roman" w:eastAsia="Calibri" w:hAnsi="Times New Roman" w:cs="Times New Roman"/>
          <w:sz w:val="24"/>
          <w:szCs w:val="24"/>
        </w:rPr>
        <w:t xml:space="preserve"> Отец будет очень дол</w:t>
      </w:r>
      <w:r w:rsidR="007D5374">
        <w:rPr>
          <w:rFonts w:ascii="Times New Roman" w:eastAsia="Calibri" w:hAnsi="Times New Roman" w:cs="Times New Roman"/>
          <w:sz w:val="24"/>
          <w:szCs w:val="24"/>
        </w:rPr>
        <w:t>го на них смотреть: «А что это люди смогли, а вы нет?»</w:t>
      </w:r>
      <w:r>
        <w:rPr>
          <w:rFonts w:ascii="Times New Roman" w:eastAsia="Calibri" w:hAnsi="Times New Roman" w:cs="Times New Roman"/>
          <w:sz w:val="24"/>
          <w:szCs w:val="24"/>
        </w:rPr>
        <w:t xml:space="preserve"> Поэтому мы сейчас сделали бодряч</w:t>
      </w:r>
      <w:r w:rsidR="007D5374">
        <w:rPr>
          <w:rFonts w:ascii="Times New Roman" w:eastAsia="Calibri" w:hAnsi="Times New Roman" w:cs="Times New Roman"/>
          <w:sz w:val="24"/>
          <w:szCs w:val="24"/>
        </w:rPr>
        <w:t>ок для всего состава Аватаров, в</w:t>
      </w:r>
      <w:r>
        <w:rPr>
          <w:rFonts w:ascii="Times New Roman" w:eastAsia="Calibri" w:hAnsi="Times New Roman" w:cs="Times New Roman"/>
          <w:sz w:val="24"/>
          <w:szCs w:val="24"/>
        </w:rPr>
        <w:t xml:space="preserve">се </w:t>
      </w:r>
      <w:r w:rsidRPr="007D5374">
        <w:rPr>
          <w:rFonts w:ascii="Times New Roman" w:eastAsia="Calibri" w:hAnsi="Times New Roman" w:cs="Times New Roman"/>
          <w:bCs/>
          <w:sz w:val="24"/>
          <w:szCs w:val="24"/>
        </w:rPr>
        <w:t>пытаются</w:t>
      </w:r>
      <w:r>
        <w:rPr>
          <w:rFonts w:ascii="Times New Roman" w:eastAsia="Calibri" w:hAnsi="Times New Roman" w:cs="Times New Roman"/>
          <w:sz w:val="24"/>
          <w:szCs w:val="24"/>
        </w:rPr>
        <w:t xml:space="preserve"> войти в Универсализацию Частей. </w:t>
      </w:r>
    </w:p>
    <w:p w14:paraId="562F98B7" w14:textId="29FA75FC" w:rsidR="005B7191" w:rsidRDefault="00CC7422" w:rsidP="00CC7422">
      <w:pPr>
        <w:spacing w:after="0" w:line="240" w:lineRule="auto"/>
        <w:ind w:firstLine="737"/>
        <w:jc w:val="both"/>
        <w:rPr>
          <w:rFonts w:ascii="Times New Roman" w:hAnsi="Times New Roman" w:cs="Times New Roman"/>
          <w:sz w:val="24"/>
          <w:szCs w:val="24"/>
        </w:rPr>
      </w:pPr>
      <w:r>
        <w:rPr>
          <w:rFonts w:ascii="Times New Roman" w:eastAsia="Calibri" w:hAnsi="Times New Roman" w:cs="Times New Roman"/>
          <w:sz w:val="24"/>
          <w:szCs w:val="24"/>
        </w:rPr>
        <w:lastRenderedPageBreak/>
        <w:t>Чтоб было понятно, как всё печально, оказалось после этой практики, что у многих Базовые Части. Ну пока ничего не требовалось</w:t>
      </w:r>
      <w:r w:rsidR="003647AD">
        <w:rPr>
          <w:rFonts w:ascii="Times New Roman" w:eastAsia="Calibri" w:hAnsi="Times New Roman" w:cs="Times New Roman"/>
          <w:i/>
          <w:iCs/>
          <w:sz w:val="24"/>
          <w:szCs w:val="24"/>
        </w:rPr>
        <w:t xml:space="preserve">, </w:t>
      </w:r>
      <w:r w:rsidR="007D5374">
        <w:rPr>
          <w:rFonts w:ascii="Times New Roman" w:hAnsi="Times New Roman" w:cs="Times New Roman"/>
          <w:sz w:val="24"/>
          <w:szCs w:val="24"/>
        </w:rPr>
        <w:t>ага, дождались, что я тянул, Кут Хуми тянет и тянет время, я</w:t>
      </w:r>
      <w:r>
        <w:rPr>
          <w:rFonts w:ascii="Times New Roman" w:hAnsi="Times New Roman" w:cs="Times New Roman"/>
          <w:sz w:val="24"/>
          <w:szCs w:val="24"/>
        </w:rPr>
        <w:t xml:space="preserve"> говорю: </w:t>
      </w:r>
      <w:r w:rsidR="007D5374">
        <w:rPr>
          <w:rFonts w:ascii="Times New Roman" w:hAnsi="Times New Roman" w:cs="Times New Roman"/>
          <w:sz w:val="24"/>
          <w:szCs w:val="24"/>
        </w:rPr>
        <w:t>«Практика», оказывается ждали, н</w:t>
      </w:r>
      <w:r>
        <w:rPr>
          <w:rFonts w:ascii="Times New Roman" w:hAnsi="Times New Roman" w:cs="Times New Roman"/>
          <w:sz w:val="24"/>
          <w:szCs w:val="24"/>
        </w:rPr>
        <w:t>ормально. Я к тому, что, чтобы вы понимали объективность процесса. «Что ты говоришь: «Практика?»» Кут Хуми говорит. Чего вы ко мне? Вы к Кут Хуми выйдите и скажите: «Кут Хуми, что ты говоришь? Ты объявил практику». Вот вам объективное тело, которое Кут Хуми ждал. Ну а теперь практика.</w:t>
      </w:r>
    </w:p>
    <w:p w14:paraId="5FF2DDF7" w14:textId="371912DF" w:rsidR="00CC7422" w:rsidRDefault="00CC7422" w:rsidP="005B7191">
      <w:pPr>
        <w:spacing w:after="0" w:line="240" w:lineRule="auto"/>
        <w:ind w:firstLine="737"/>
        <w:jc w:val="both"/>
        <w:rPr>
          <w:rFonts w:ascii="Times New Roman" w:eastAsia="Calibri" w:hAnsi="Times New Roman" w:cs="Times New Roman"/>
          <w:sz w:val="24"/>
          <w:szCs w:val="24"/>
          <w:lang w:eastAsia="ru-RU"/>
        </w:rPr>
      </w:pPr>
      <w:r>
        <w:rPr>
          <w:rFonts w:ascii="Times New Roman" w:hAnsi="Times New Roman" w:cs="Times New Roman"/>
          <w:sz w:val="24"/>
          <w:szCs w:val="24"/>
        </w:rPr>
        <w:t>Кто там возмутился, как это у Аватаров Базовые Части? Так это, потому что</w:t>
      </w:r>
      <w:r w:rsidR="007E3B51">
        <w:rPr>
          <w:rFonts w:ascii="Times New Roman" w:hAnsi="Times New Roman" w:cs="Times New Roman"/>
          <w:sz w:val="24"/>
          <w:szCs w:val="24"/>
        </w:rPr>
        <w:t xml:space="preserve"> они отвечают за развитие Человека, д</w:t>
      </w:r>
      <w:r>
        <w:rPr>
          <w:rFonts w:ascii="Times New Roman" w:hAnsi="Times New Roman" w:cs="Times New Roman"/>
          <w:sz w:val="24"/>
          <w:szCs w:val="24"/>
        </w:rPr>
        <w:t>ля развития Человека Базовых Частей хватает. Такая</w:t>
      </w:r>
      <w:r w:rsidR="00141C55">
        <w:rPr>
          <w:rFonts w:ascii="Times New Roman" w:hAnsi="Times New Roman" w:cs="Times New Roman"/>
          <w:sz w:val="24"/>
          <w:szCs w:val="24"/>
        </w:rPr>
        <w:t xml:space="preserve"> мысль может войти вам в голову?</w:t>
      </w:r>
      <w:r>
        <w:rPr>
          <w:rFonts w:ascii="Times New Roman" w:hAnsi="Times New Roman" w:cs="Times New Roman"/>
          <w:sz w:val="24"/>
          <w:szCs w:val="24"/>
        </w:rPr>
        <w:t xml:space="preserve"> Нам не ст</w:t>
      </w:r>
      <w:r w:rsidR="00A07664">
        <w:rPr>
          <w:rFonts w:ascii="Times New Roman" w:hAnsi="Times New Roman" w:cs="Times New Roman"/>
          <w:sz w:val="24"/>
          <w:szCs w:val="24"/>
        </w:rPr>
        <w:t>оит оценивать работу Аватаров, д</w:t>
      </w:r>
      <w:r>
        <w:rPr>
          <w:rFonts w:ascii="Times New Roman" w:hAnsi="Times New Roman" w:cs="Times New Roman"/>
          <w:sz w:val="24"/>
          <w:szCs w:val="24"/>
        </w:rPr>
        <w:t xml:space="preserve">аже если у них </w:t>
      </w:r>
      <w:bookmarkStart w:id="284" w:name="_Hlk131274145"/>
      <w:r>
        <w:rPr>
          <w:rFonts w:ascii="Times New Roman" w:hAnsi="Times New Roman" w:cs="Times New Roman"/>
          <w:sz w:val="24"/>
          <w:szCs w:val="24"/>
        </w:rPr>
        <w:t>Базовые Части</w:t>
      </w:r>
      <w:bookmarkEnd w:id="284"/>
      <w:r>
        <w:rPr>
          <w:rFonts w:ascii="Times New Roman" w:hAnsi="Times New Roman" w:cs="Times New Roman"/>
          <w:sz w:val="24"/>
          <w:szCs w:val="24"/>
        </w:rPr>
        <w:t xml:space="preserve"> у </w:t>
      </w:r>
      <w:r>
        <w:rPr>
          <w:rFonts w:ascii="Times New Roman" w:eastAsia="Calibri" w:hAnsi="Times New Roman" w:cs="Georgia"/>
          <w:color w:val="00000A"/>
          <w:spacing w:val="20"/>
          <w:sz w:val="24"/>
          <w:szCs w:val="24"/>
          <w:lang w:eastAsia="zh-CN" w:bidi="hi-IN"/>
        </w:rPr>
        <w:t xml:space="preserve">них </w:t>
      </w:r>
      <w:r>
        <w:rPr>
          <w:rFonts w:ascii="Times New Roman" w:hAnsi="Times New Roman" w:cs="Times New Roman"/>
          <w:sz w:val="24"/>
          <w:szCs w:val="24"/>
        </w:rPr>
        <w:t xml:space="preserve">Базовые Части </w:t>
      </w:r>
      <w:r w:rsidR="005B7191">
        <w:rPr>
          <w:rFonts w:ascii="Times New Roman" w:hAnsi="Times New Roman" w:cs="Times New Roman"/>
          <w:sz w:val="24"/>
          <w:szCs w:val="24"/>
        </w:rPr>
        <w:t xml:space="preserve">Изначально Вышестоящего </w:t>
      </w:r>
      <w:r>
        <w:rPr>
          <w:rFonts w:ascii="Times New Roman" w:hAnsi="Times New Roman" w:cs="Times New Roman"/>
          <w:sz w:val="24"/>
          <w:szCs w:val="24"/>
        </w:rPr>
        <w:t>Аватара-Аватарессы Изнач</w:t>
      </w:r>
      <w:r w:rsidR="005B7191">
        <w:rPr>
          <w:rFonts w:ascii="Times New Roman" w:hAnsi="Times New Roman" w:cs="Times New Roman"/>
          <w:sz w:val="24"/>
          <w:szCs w:val="24"/>
        </w:rPr>
        <w:t>ально Вышестоящего Отца. Это всё</w:t>
      </w:r>
      <w:r>
        <w:rPr>
          <w:rFonts w:ascii="Times New Roman" w:hAnsi="Times New Roman" w:cs="Times New Roman"/>
          <w:sz w:val="24"/>
          <w:szCs w:val="24"/>
        </w:rPr>
        <w:t xml:space="preserve"> равно для нас с вами уровень после Должностно Компетентного ИВДИВО. Все у</w:t>
      </w:r>
      <w:r w:rsidR="00A07664">
        <w:rPr>
          <w:rFonts w:ascii="Times New Roman" w:hAnsi="Times New Roman" w:cs="Times New Roman"/>
          <w:sz w:val="24"/>
          <w:szCs w:val="24"/>
        </w:rPr>
        <w:t>слышали? Поэтому Базовые Части Базовым Ч</w:t>
      </w:r>
      <w:r>
        <w:rPr>
          <w:rFonts w:ascii="Times New Roman" w:hAnsi="Times New Roman" w:cs="Times New Roman"/>
          <w:sz w:val="24"/>
          <w:szCs w:val="24"/>
        </w:rPr>
        <w:t xml:space="preserve">астям рознь. И Базовые Части Отца явно будут отличаться от Базовых </w:t>
      </w:r>
      <w:r w:rsidR="00A07664">
        <w:rPr>
          <w:rFonts w:ascii="Times New Roman" w:eastAsia="Calibri" w:hAnsi="Times New Roman" w:cs="Times New Roman"/>
          <w:sz w:val="24"/>
          <w:szCs w:val="24"/>
          <w:lang w:eastAsia="ru-RU"/>
        </w:rPr>
        <w:t>Частей Ч</w:t>
      </w:r>
      <w:r w:rsidRPr="00931FB0">
        <w:rPr>
          <w:rFonts w:ascii="Times New Roman" w:eastAsia="Calibri" w:hAnsi="Times New Roman" w:cs="Times New Roman"/>
          <w:sz w:val="24"/>
          <w:szCs w:val="24"/>
          <w:lang w:eastAsia="ru-RU"/>
        </w:rPr>
        <w:t>еловека</w:t>
      </w:r>
      <w:r>
        <w:rPr>
          <w:rFonts w:ascii="Times New Roman" w:eastAsia="Calibri" w:hAnsi="Times New Roman" w:cs="Times New Roman"/>
          <w:sz w:val="24"/>
          <w:szCs w:val="24"/>
          <w:lang w:eastAsia="ru-RU"/>
        </w:rPr>
        <w:t xml:space="preserve">, ну просто потому, что он Отец. Иерархия, а дальше моё любимое выражение </w:t>
      </w:r>
      <w:r w:rsidR="00503235">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мать твою</w:t>
      </w:r>
      <w:r w:rsidR="00503235">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Новый такой сленг </w:t>
      </w:r>
      <w:r w:rsidR="00503235">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Иерархия – мать твою</w:t>
      </w:r>
      <w:r w:rsidR="00503235">
        <w:rPr>
          <w:rFonts w:ascii="Times New Roman" w:eastAsia="Calibri" w:hAnsi="Times New Roman" w:cs="Times New Roman"/>
          <w:sz w:val="24"/>
          <w:szCs w:val="24"/>
          <w:lang w:eastAsia="ru-RU"/>
        </w:rPr>
        <w:t>»</w:t>
      </w:r>
      <w:r w:rsidR="005B7191">
        <w:rPr>
          <w:rFonts w:ascii="Times New Roman" w:eastAsia="Calibri" w:hAnsi="Times New Roman" w:cs="Times New Roman"/>
          <w:sz w:val="24"/>
          <w:szCs w:val="24"/>
          <w:lang w:eastAsia="ru-RU"/>
        </w:rPr>
        <w:t>, н</w:t>
      </w:r>
      <w:r>
        <w:rPr>
          <w:rFonts w:ascii="Times New Roman" w:eastAsia="Calibri" w:hAnsi="Times New Roman" w:cs="Times New Roman"/>
          <w:sz w:val="24"/>
          <w:szCs w:val="24"/>
          <w:lang w:eastAsia="ru-RU"/>
        </w:rPr>
        <w:t xml:space="preserve">у, в смысле Иерархия мать её, Матери служит. Вот такая </w:t>
      </w:r>
      <w:r w:rsidR="00503235">
        <w:rPr>
          <w:rFonts w:ascii="Times New Roman" w:eastAsia="Calibri" w:hAnsi="Times New Roman" w:cs="Times New Roman"/>
          <w:sz w:val="24"/>
          <w:szCs w:val="24"/>
          <w:lang w:eastAsia="ru-RU"/>
        </w:rPr>
        <w:t>ситуация, ничего ругательного, «м</w:t>
      </w:r>
      <w:r>
        <w:rPr>
          <w:rFonts w:ascii="Times New Roman" w:eastAsia="Calibri" w:hAnsi="Times New Roman" w:cs="Times New Roman"/>
          <w:sz w:val="24"/>
          <w:szCs w:val="24"/>
          <w:lang w:eastAsia="ru-RU"/>
        </w:rPr>
        <w:t>ать твою</w:t>
      </w:r>
      <w:r w:rsidR="00503235">
        <w:rPr>
          <w:rFonts w:ascii="Times New Roman" w:eastAsia="Calibri" w:hAnsi="Times New Roman" w:cs="Times New Roman"/>
          <w:sz w:val="24"/>
          <w:szCs w:val="24"/>
          <w:lang w:eastAsia="ru-RU"/>
        </w:rPr>
        <w:t>»</w:t>
      </w:r>
      <w:r w:rsidR="005F3B83">
        <w:rPr>
          <w:rFonts w:ascii="Times New Roman" w:eastAsia="Calibri" w:hAnsi="Times New Roman" w:cs="Times New Roman"/>
          <w:sz w:val="24"/>
          <w:szCs w:val="24"/>
          <w:lang w:val="uk-UA" w:eastAsia="ru-RU"/>
        </w:rPr>
        <w:t xml:space="preserve"> - </w:t>
      </w:r>
      <w:r w:rsidR="005B7191">
        <w:rPr>
          <w:rFonts w:ascii="Times New Roman" w:eastAsia="Calibri" w:hAnsi="Times New Roman" w:cs="Times New Roman"/>
          <w:sz w:val="24"/>
          <w:szCs w:val="24"/>
          <w:lang w:eastAsia="ru-RU"/>
        </w:rPr>
        <w:t>это вы подумали. Иерархия!</w:t>
      </w:r>
      <w:r>
        <w:rPr>
          <w:rFonts w:ascii="Times New Roman" w:eastAsia="Calibri" w:hAnsi="Times New Roman" w:cs="Times New Roman"/>
          <w:sz w:val="24"/>
          <w:szCs w:val="24"/>
          <w:lang w:eastAsia="ru-RU"/>
        </w:rPr>
        <w:t xml:space="preserve"> </w:t>
      </w:r>
      <w:r w:rsidR="00503235">
        <w:rPr>
          <w:rFonts w:ascii="Times New Roman" w:eastAsia="Calibri" w:hAnsi="Times New Roman" w:cs="Times New Roman"/>
          <w:sz w:val="24"/>
          <w:szCs w:val="24"/>
          <w:lang w:eastAsia="ru-RU"/>
        </w:rPr>
        <w:t>Практика.</w:t>
      </w:r>
    </w:p>
    <w:p w14:paraId="17276F0D" w14:textId="77777777" w:rsidR="005B7191" w:rsidRDefault="005B7191" w:rsidP="005B7191">
      <w:pPr>
        <w:spacing w:after="0" w:line="240" w:lineRule="auto"/>
        <w:ind w:firstLine="737"/>
        <w:jc w:val="both"/>
        <w:rPr>
          <w:rFonts w:ascii="Times New Roman" w:eastAsia="Calibri" w:hAnsi="Times New Roman" w:cs="Times New Roman"/>
          <w:sz w:val="24"/>
          <w:szCs w:val="24"/>
          <w:lang w:eastAsia="ru-RU"/>
        </w:rPr>
      </w:pPr>
    </w:p>
    <w:p w14:paraId="0402F91F" w14:textId="3410F41A" w:rsidR="00503235" w:rsidRDefault="00503235" w:rsidP="00B72FE1">
      <w:pPr>
        <w:pStyle w:val="2"/>
      </w:pPr>
      <w:bookmarkStart w:id="285" w:name="_Toc131618266"/>
      <w:bookmarkStart w:id="286" w:name="_Toc145436944"/>
      <w:r w:rsidRPr="00B72FE1">
        <w:t xml:space="preserve">Практика 1. </w:t>
      </w:r>
      <w:r w:rsidRPr="00B72FE1">
        <w:rPr>
          <w:color w:val="FF0000"/>
        </w:rPr>
        <w:t xml:space="preserve">Первостяжание. </w:t>
      </w:r>
      <w:r w:rsidRPr="00B72FE1">
        <w:t>Вхождение в 117-й Синтез Изначально Вышестоящего Отца</w:t>
      </w:r>
      <w:r w:rsidR="00473A0D" w:rsidRPr="00B72FE1">
        <w:t>;</w:t>
      </w:r>
      <w:r w:rsidRPr="00B72FE1">
        <w:t xml:space="preserve"> </w:t>
      </w:r>
      <w:r w:rsidR="00473A0D" w:rsidRPr="00B72FE1">
        <w:t>С</w:t>
      </w:r>
      <w:r w:rsidRPr="00B72FE1">
        <w:t>тяжание Владыки 117-го Синтеза Изначально Вышестоящего Отца и 64-х его Инструментов</w:t>
      </w:r>
      <w:r w:rsidR="00473A0D" w:rsidRPr="00B72FE1">
        <w:t>;</w:t>
      </w:r>
      <w:r w:rsidRPr="00B72FE1">
        <w:t xml:space="preserve"> Стяжание Плана Синтеза и срединного Пути Должностно Компетентного ИВДИВО</w:t>
      </w:r>
      <w:bookmarkEnd w:id="285"/>
      <w:bookmarkEnd w:id="286"/>
    </w:p>
    <w:p w14:paraId="22EBFD3E" w14:textId="77777777" w:rsidR="00B72FE1" w:rsidRPr="00B72FE1" w:rsidRDefault="00B72FE1" w:rsidP="00B72FE1">
      <w:pPr>
        <w:pStyle w:val="2"/>
      </w:pPr>
    </w:p>
    <w:p w14:paraId="011BC20E" w14:textId="77777777" w:rsidR="00503235" w:rsidRPr="001116A9" w:rsidRDefault="00503235" w:rsidP="00503235">
      <w:pPr>
        <w:pStyle w:val="11"/>
        <w:rPr>
          <w:i/>
          <w:lang w:val="be-BY"/>
        </w:rPr>
      </w:pPr>
      <w:r w:rsidRPr="001116A9">
        <w:rPr>
          <w:i/>
          <w:lang w:val="be-BY"/>
        </w:rPr>
        <w:t>Мы возжигаемся всем Синтезом каждого из нас.</w:t>
      </w:r>
    </w:p>
    <w:p w14:paraId="20F03182" w14:textId="77777777" w:rsidR="00503235" w:rsidRPr="005A202A" w:rsidRDefault="00503235" w:rsidP="00503235">
      <w:pPr>
        <w:suppressAutoHyphens w:val="0"/>
        <w:spacing w:after="0" w:line="240" w:lineRule="auto"/>
        <w:ind w:firstLine="709"/>
        <w:jc w:val="both"/>
        <w:rPr>
          <w:rFonts w:ascii="Times New Roman" w:hAnsi="Times New Roman" w:cs="Times New Roman"/>
          <w:i/>
          <w:iCs/>
          <w:sz w:val="24"/>
          <w:szCs w:val="24"/>
          <w:lang w:val="be-BY"/>
        </w:rPr>
      </w:pPr>
      <w:r w:rsidRPr="005A202A">
        <w:rPr>
          <w:rFonts w:ascii="Times New Roman" w:hAnsi="Times New Roman" w:cs="Times New Roman"/>
          <w:i/>
          <w:iCs/>
          <w:sz w:val="24"/>
          <w:szCs w:val="24"/>
          <w:lang w:val="be-BY"/>
        </w:rPr>
        <w:t>Синтезируемся</w:t>
      </w:r>
      <w:r w:rsidRPr="005A202A">
        <w:rPr>
          <w:rFonts w:ascii="Times New Roman" w:hAnsi="Times New Roman" w:cs="Times New Roman"/>
          <w:i/>
          <w:iCs/>
          <w:spacing w:val="20"/>
          <w:sz w:val="24"/>
          <w:szCs w:val="24"/>
          <w:lang w:val="be-BY"/>
        </w:rPr>
        <w:t xml:space="preserve"> с </w:t>
      </w:r>
      <w:r w:rsidRPr="005A202A">
        <w:rPr>
          <w:rFonts w:ascii="Times New Roman" w:hAnsi="Times New Roman" w:cs="Times New Roman"/>
          <w:i/>
          <w:iCs/>
          <w:sz w:val="24"/>
          <w:szCs w:val="24"/>
          <w:lang w:val="be-BY"/>
        </w:rPr>
        <w:t>Изначально Вышестоящими Аватарами Синтеза Кут Хуми Фаинь</w:t>
      </w:r>
      <w:r w:rsidRPr="005A202A">
        <w:rPr>
          <w:rFonts w:ascii="Times New Roman" w:hAnsi="Times New Roman" w:cs="Times New Roman"/>
          <w:i/>
          <w:iCs/>
          <w:spacing w:val="20"/>
          <w:sz w:val="24"/>
          <w:szCs w:val="24"/>
          <w:lang w:val="be-BY"/>
        </w:rPr>
        <w:t xml:space="preserve"> </w:t>
      </w:r>
      <w:r w:rsidRPr="005A202A">
        <w:rPr>
          <w:rFonts w:ascii="Times New Roman" w:hAnsi="Times New Roman" w:cs="Times New Roman"/>
          <w:i/>
          <w:iCs/>
          <w:sz w:val="24"/>
          <w:szCs w:val="24"/>
          <w:lang w:val="be-BY"/>
        </w:rPr>
        <w:t>Си-ИВДИВО Октавы Октав.</w:t>
      </w:r>
    </w:p>
    <w:p w14:paraId="39A81854" w14:textId="288E76C0" w:rsidR="00503235" w:rsidRPr="002E1F52" w:rsidRDefault="00503235" w:rsidP="00503235">
      <w:pPr>
        <w:suppressAutoHyphens w:val="0"/>
        <w:spacing w:after="0" w:line="240" w:lineRule="auto"/>
        <w:ind w:firstLine="709"/>
        <w:jc w:val="both"/>
        <w:rPr>
          <w:rFonts w:ascii="Times New Roman" w:hAnsi="Times New Roman" w:cs="Times New Roman"/>
          <w:i/>
          <w:iCs/>
          <w:sz w:val="24"/>
          <w:szCs w:val="24"/>
          <w:lang w:val="be-BY"/>
        </w:rPr>
      </w:pPr>
      <w:r w:rsidRPr="005A202A">
        <w:rPr>
          <w:rFonts w:ascii="Times New Roman" w:eastAsia="Times New Roman" w:hAnsi="Times New Roman" w:cs="Times New Roman"/>
          <w:i/>
          <w:sz w:val="24"/>
          <w:szCs w:val="24"/>
        </w:rPr>
        <w:t>Переходим в зал ИВДИВО на один тринадцатиллион</w:t>
      </w:r>
      <w:r w:rsidRPr="005A202A">
        <w:rPr>
          <w:rFonts w:ascii="Times New Roman" w:hAnsi="Times New Roman" w:cs="Times New Roman"/>
          <w:i/>
          <w:sz w:val="24"/>
          <w:szCs w:val="24"/>
        </w:rPr>
        <w:t xml:space="preserve"> – трам-пам-пам – 712-ю</w:t>
      </w:r>
      <w:r w:rsidRPr="005A202A">
        <w:rPr>
          <w:rFonts w:ascii="Times New Roman" w:hAnsi="Times New Roman" w:cs="Times New Roman"/>
          <w:i/>
          <w:iCs/>
          <w:sz w:val="24"/>
          <w:szCs w:val="24"/>
        </w:rPr>
        <w:t xml:space="preserve"> </w:t>
      </w:r>
      <w:r w:rsidRPr="005A202A">
        <w:rPr>
          <w:rFonts w:ascii="Times New Roman" w:hAnsi="Times New Roman" w:cs="Times New Roman"/>
          <w:i/>
          <w:sz w:val="24"/>
          <w:szCs w:val="24"/>
        </w:rPr>
        <w:t xml:space="preserve">высокую цельную пра-ивдиво-реальность. Становимся телесно пред </w:t>
      </w:r>
      <w:r w:rsidRPr="005A202A">
        <w:rPr>
          <w:rFonts w:ascii="Times New Roman" w:hAnsi="Times New Roman" w:cs="Times New Roman"/>
          <w:i/>
          <w:iCs/>
          <w:sz w:val="24"/>
          <w:szCs w:val="24"/>
          <w:lang w:val="be-BY"/>
        </w:rPr>
        <w:t>Изначально Вышестоящими Аватарами Синтеза Кут Хуми Фаинь</w:t>
      </w:r>
      <w:r>
        <w:rPr>
          <w:rFonts w:ascii="Times New Roman" w:hAnsi="Times New Roman" w:cs="Times New Roman"/>
          <w:i/>
          <w:iCs/>
          <w:sz w:val="24"/>
          <w:szCs w:val="24"/>
          <w:lang w:val="be-BY"/>
        </w:rPr>
        <w:t>.</w:t>
      </w:r>
      <w:r w:rsidRPr="005A202A">
        <w:rPr>
          <w:rFonts w:ascii="Times New Roman" w:hAnsi="Times New Roman" w:cs="Times New Roman"/>
          <w:i/>
          <w:iCs/>
          <w:sz w:val="24"/>
          <w:szCs w:val="24"/>
          <w:lang w:val="be-BY"/>
        </w:rPr>
        <w:t xml:space="preserve"> </w:t>
      </w:r>
      <w:r>
        <w:rPr>
          <w:rFonts w:ascii="Times New Roman" w:hAnsi="Times New Roman" w:cs="Times New Roman"/>
          <w:i/>
          <w:iCs/>
          <w:sz w:val="24"/>
          <w:szCs w:val="24"/>
          <w:lang w:val="be-BY"/>
        </w:rPr>
        <w:t>И</w:t>
      </w:r>
      <w:r w:rsidRPr="005A202A">
        <w:rPr>
          <w:rFonts w:ascii="Times New Roman" w:hAnsi="Times New Roman" w:cs="Times New Roman"/>
          <w:i/>
          <w:iCs/>
          <w:sz w:val="24"/>
          <w:szCs w:val="24"/>
          <w:lang w:val="be-BY"/>
        </w:rPr>
        <w:t xml:space="preserve"> просим ввести каждого из нас и явить каждым из нас 117-й Синтез Изначально Вышестоящего Отца, стяжая Владыку 117-го Синтеза Изначально Вышестоящего Отца</w:t>
      </w:r>
      <w:r w:rsidRPr="005A202A">
        <w:rPr>
          <w:rFonts w:ascii="Times New Roman" w:hAnsi="Times New Roman" w:cs="Times New Roman"/>
          <w:i/>
          <w:sz w:val="24"/>
          <w:szCs w:val="24"/>
          <w:lang w:val="be-BY"/>
        </w:rPr>
        <w:t xml:space="preserve"> </w:t>
      </w:r>
      <w:r w:rsidRPr="005A202A">
        <w:rPr>
          <w:rFonts w:ascii="Times New Roman" w:hAnsi="Times New Roman" w:cs="Times New Roman"/>
          <w:i/>
          <w:sz w:val="24"/>
          <w:szCs w:val="24"/>
        </w:rPr>
        <w:t xml:space="preserve">и 64 </w:t>
      </w:r>
      <w:r>
        <w:rPr>
          <w:rFonts w:ascii="Times New Roman" w:hAnsi="Times New Roman" w:cs="Times New Roman"/>
          <w:i/>
          <w:sz w:val="24"/>
          <w:szCs w:val="24"/>
        </w:rPr>
        <w:t>И</w:t>
      </w:r>
      <w:r w:rsidRPr="005A202A">
        <w:rPr>
          <w:rFonts w:ascii="Times New Roman" w:hAnsi="Times New Roman" w:cs="Times New Roman"/>
          <w:i/>
          <w:sz w:val="24"/>
          <w:szCs w:val="24"/>
        </w:rPr>
        <w:t xml:space="preserve">нструмента Владыки 117 Синтеза </w:t>
      </w:r>
      <w:r w:rsidRPr="005A202A">
        <w:rPr>
          <w:rFonts w:ascii="Times New Roman" w:hAnsi="Times New Roman" w:cs="Times New Roman"/>
          <w:i/>
          <w:iCs/>
          <w:sz w:val="24"/>
          <w:szCs w:val="24"/>
          <w:lang w:val="be-BY"/>
        </w:rPr>
        <w:t>Изначально Вышестоящего Отца</w:t>
      </w:r>
      <w:r w:rsidRPr="005A202A">
        <w:rPr>
          <w:rFonts w:ascii="Times New Roman" w:hAnsi="Times New Roman" w:cs="Times New Roman"/>
          <w:i/>
          <w:sz w:val="24"/>
          <w:szCs w:val="24"/>
        </w:rPr>
        <w:t>.</w:t>
      </w:r>
      <w:r>
        <w:rPr>
          <w:rFonts w:ascii="Times New Roman" w:hAnsi="Times New Roman" w:cs="Times New Roman"/>
          <w:i/>
          <w:sz w:val="24"/>
          <w:szCs w:val="24"/>
        </w:rPr>
        <w:t xml:space="preserve"> </w:t>
      </w:r>
      <w:r w:rsidRPr="002E1F52">
        <w:rPr>
          <w:rFonts w:ascii="Times New Roman" w:hAnsi="Times New Roman" w:cs="Times New Roman"/>
          <w:i/>
          <w:sz w:val="24"/>
          <w:szCs w:val="24"/>
        </w:rPr>
        <w:t>С</w:t>
      </w:r>
      <w:r w:rsidRPr="002E1F52">
        <w:rPr>
          <w:rFonts w:ascii="Times New Roman" w:hAnsi="Times New Roman" w:cs="Times New Roman"/>
          <w:i/>
          <w:iCs/>
          <w:sz w:val="24"/>
          <w:szCs w:val="24"/>
          <w:lang w:val="be-BY"/>
        </w:rPr>
        <w:t xml:space="preserve">интезируясь </w:t>
      </w:r>
      <w:r w:rsidRPr="002E1F52">
        <w:rPr>
          <w:rFonts w:ascii="Times New Roman" w:hAnsi="Times New Roman" w:cs="Times New Roman"/>
          <w:bCs/>
          <w:i/>
          <w:sz w:val="24"/>
          <w:szCs w:val="24"/>
        </w:rPr>
        <w:t>с Хум</w:t>
      </w:r>
      <w:r w:rsidRPr="002E1F52">
        <w:rPr>
          <w:rFonts w:ascii="Times New Roman" w:hAnsi="Times New Roman" w:cs="Times New Roman"/>
          <w:i/>
          <w:iCs/>
          <w:sz w:val="24"/>
          <w:szCs w:val="24"/>
          <w:lang w:val="be-BY"/>
        </w:rPr>
        <w:t xml:space="preserve"> Изначально Вышестоящих Аватаров Синтеза Кут Хуми Фаинь стяжаем 66 </w:t>
      </w:r>
      <w:r w:rsidRPr="002E1F52">
        <w:rPr>
          <w:rFonts w:ascii="Times New Roman" w:hAnsi="Times New Roman" w:cs="Times New Roman"/>
          <w:i/>
          <w:iCs/>
          <w:spacing w:val="20"/>
          <w:sz w:val="24"/>
          <w:szCs w:val="24"/>
          <w:lang w:val="be-BY"/>
        </w:rPr>
        <w:t>Синтез Синтезов</w:t>
      </w:r>
      <w:r w:rsidRPr="002E1F52">
        <w:rPr>
          <w:rFonts w:ascii="Times New Roman" w:hAnsi="Times New Roman" w:cs="Times New Roman"/>
          <w:i/>
          <w:iCs/>
          <w:sz w:val="24"/>
          <w:szCs w:val="24"/>
          <w:lang w:val="be-BY"/>
        </w:rPr>
        <w:t xml:space="preserve"> Изначально Вышестоящего Отца и 66 Синтез ИВДИВО Человека-Субъекта Изначально Вышестоящего Отца и возжигаясь, преображаемся ими.</w:t>
      </w:r>
    </w:p>
    <w:p w14:paraId="00BA142A" w14:textId="0D6505BD" w:rsidR="00503235" w:rsidRPr="00516FB1" w:rsidRDefault="00503235" w:rsidP="00503235">
      <w:pPr>
        <w:suppressAutoHyphens w:val="0"/>
        <w:spacing w:after="0" w:line="240" w:lineRule="auto"/>
        <w:ind w:firstLine="709"/>
        <w:jc w:val="both"/>
        <w:rPr>
          <w:rFonts w:ascii="Times New Roman" w:eastAsia="Times New Roman" w:hAnsi="Times New Roman" w:cs="Times New Roman"/>
          <w:i/>
          <w:iCs/>
          <w:sz w:val="24"/>
          <w:szCs w:val="24"/>
        </w:rPr>
      </w:pPr>
      <w:r w:rsidRPr="00516FB1">
        <w:rPr>
          <w:rFonts w:ascii="Times New Roman" w:eastAsia="Times New Roman" w:hAnsi="Times New Roman" w:cs="Times New Roman"/>
          <w:i/>
          <w:iCs/>
          <w:sz w:val="24"/>
          <w:szCs w:val="24"/>
        </w:rPr>
        <w:t xml:space="preserve">И в этом Огне мы </w:t>
      </w:r>
      <w:r w:rsidRPr="00516FB1">
        <w:rPr>
          <w:rFonts w:ascii="Times New Roman" w:eastAsia="Times New Roman" w:hAnsi="Times New Roman" w:cs="Times New Roman"/>
          <w:i/>
          <w:iCs/>
          <w:spacing w:val="20"/>
          <w:sz w:val="24"/>
          <w:szCs w:val="24"/>
        </w:rPr>
        <w:t>просим</w:t>
      </w:r>
      <w:r w:rsidRPr="00516FB1">
        <w:rPr>
          <w:rFonts w:ascii="Times New Roman" w:eastAsia="Times New Roman" w:hAnsi="Times New Roman" w:cs="Times New Roman"/>
          <w:i/>
          <w:iCs/>
          <w:sz w:val="24"/>
          <w:szCs w:val="24"/>
        </w:rPr>
        <w:t xml:space="preserve"> </w:t>
      </w:r>
      <w:r w:rsidRPr="00516FB1">
        <w:rPr>
          <w:rFonts w:ascii="Times New Roman" w:hAnsi="Times New Roman" w:cs="Times New Roman"/>
          <w:i/>
          <w:iCs/>
          <w:sz w:val="24"/>
          <w:szCs w:val="24"/>
          <w:lang w:val="be-BY"/>
        </w:rPr>
        <w:t>Изначально Вышестоящих Аватаров Синтеза Кут Хуми Фаинь</w:t>
      </w:r>
      <w:r w:rsidRPr="00516FB1">
        <w:rPr>
          <w:rFonts w:ascii="Times New Roman" w:hAnsi="Times New Roman" w:cs="Times New Roman"/>
          <w:i/>
          <w:iCs/>
          <w:spacing w:val="20"/>
          <w:sz w:val="24"/>
          <w:szCs w:val="24"/>
          <w:lang w:val="be-BY"/>
        </w:rPr>
        <w:t xml:space="preserve"> </w:t>
      </w:r>
      <w:r w:rsidRPr="00516FB1">
        <w:rPr>
          <w:rFonts w:ascii="Times New Roman" w:eastAsia="Times New Roman" w:hAnsi="Times New Roman" w:cs="Times New Roman"/>
          <w:i/>
          <w:iCs/>
          <w:sz w:val="24"/>
          <w:szCs w:val="24"/>
        </w:rPr>
        <w:t xml:space="preserve">для вхождения в аттестацию каждого обновить действующие Планы Синтеза и дать возможность стяжать отсутствующие из девяти базовых Должностно Компетентного </w:t>
      </w:r>
      <w:r w:rsidR="0040435A">
        <w:rPr>
          <w:rFonts w:ascii="Times New Roman" w:eastAsia="Times New Roman" w:hAnsi="Times New Roman" w:cs="Times New Roman"/>
          <w:i/>
          <w:iCs/>
          <w:sz w:val="24"/>
          <w:szCs w:val="24"/>
          <w:lang w:val="uk-UA"/>
        </w:rPr>
        <w:t xml:space="preserve">   </w:t>
      </w:r>
      <w:r w:rsidRPr="00516FB1">
        <w:rPr>
          <w:rFonts w:ascii="Times New Roman" w:eastAsia="Times New Roman" w:hAnsi="Times New Roman" w:cs="Times New Roman"/>
          <w:i/>
          <w:sz w:val="24"/>
          <w:szCs w:val="24"/>
        </w:rPr>
        <w:t>ИВДИВО</w:t>
      </w:r>
      <w:r w:rsidRPr="00516FB1">
        <w:rPr>
          <w:rFonts w:ascii="Times New Roman" w:eastAsia="Times New Roman" w:hAnsi="Times New Roman" w:cs="Times New Roman"/>
          <w:i/>
          <w:iCs/>
          <w:sz w:val="24"/>
          <w:szCs w:val="24"/>
        </w:rPr>
        <w:t xml:space="preserve"> </w:t>
      </w:r>
      <w:r w:rsidRPr="00516FB1">
        <w:rPr>
          <w:rFonts w:ascii="Times New Roman" w:hAnsi="Times New Roman" w:cs="Times New Roman"/>
          <w:i/>
          <w:iCs/>
          <w:sz w:val="24"/>
          <w:szCs w:val="24"/>
          <w:lang w:val="be-BY"/>
        </w:rPr>
        <w:t>Планы Синтеза Изначально Вышестоящего Отца каждому из нас с учётом универсализации Частей утверждённых Изначально Вышестоящим Отцом, как новому высочайшему достижению Синтеза</w:t>
      </w:r>
      <w:r w:rsidR="0040435A">
        <w:rPr>
          <w:rFonts w:ascii="Times New Roman" w:hAnsi="Times New Roman" w:cs="Times New Roman"/>
          <w:i/>
          <w:iCs/>
          <w:sz w:val="24"/>
          <w:szCs w:val="24"/>
          <w:lang w:val="be-BY"/>
        </w:rPr>
        <w:t xml:space="preserve"> </w:t>
      </w:r>
      <w:r w:rsidRPr="00516FB1">
        <w:rPr>
          <w:rFonts w:ascii="Times New Roman" w:hAnsi="Times New Roman" w:cs="Times New Roman"/>
          <w:i/>
          <w:iCs/>
          <w:sz w:val="24"/>
          <w:szCs w:val="24"/>
          <w:lang w:val="be-BY"/>
        </w:rPr>
        <w:t>с учётом 512-ти архетипов материи 256-ти Архетипических Октав и 256-ти Архетипических Метагалактик и новых тенденций Синтеза обновлением ИВДИВО осуществлённых в последние недели</w:t>
      </w:r>
      <w:r w:rsidR="0040435A">
        <w:rPr>
          <w:rFonts w:ascii="Times New Roman" w:hAnsi="Times New Roman" w:cs="Times New Roman"/>
          <w:i/>
          <w:iCs/>
          <w:sz w:val="24"/>
          <w:szCs w:val="24"/>
          <w:lang w:val="be-BY"/>
        </w:rPr>
        <w:t>,</w:t>
      </w:r>
      <w:r w:rsidRPr="00516FB1">
        <w:rPr>
          <w:rFonts w:ascii="Times New Roman" w:hAnsi="Times New Roman" w:cs="Times New Roman"/>
          <w:i/>
          <w:iCs/>
          <w:sz w:val="24"/>
          <w:szCs w:val="24"/>
          <w:lang w:val="be-BY"/>
        </w:rPr>
        <w:t xml:space="preserve"> реализациями Изначально Вышестоящего Отца и Изначально Вышестоящего Аватара Синтеза Кут Хуми</w:t>
      </w:r>
      <w:r w:rsidRPr="00516FB1">
        <w:rPr>
          <w:rFonts w:ascii="Times New Roman" w:hAnsi="Times New Roman" w:cs="Times New Roman"/>
          <w:i/>
          <w:iCs/>
          <w:spacing w:val="20"/>
          <w:sz w:val="24"/>
          <w:szCs w:val="24"/>
          <w:lang w:val="be-BY"/>
        </w:rPr>
        <w:t xml:space="preserve"> </w:t>
      </w:r>
      <w:r w:rsidRPr="00516FB1">
        <w:rPr>
          <w:rFonts w:ascii="Times New Roman" w:hAnsi="Times New Roman" w:cs="Times New Roman"/>
          <w:i/>
          <w:iCs/>
          <w:sz w:val="24"/>
          <w:szCs w:val="24"/>
          <w:lang w:val="be-BY"/>
        </w:rPr>
        <w:t>собою.</w:t>
      </w:r>
    </w:p>
    <w:p w14:paraId="7DA44F8B" w14:textId="4022B677" w:rsidR="00503235" w:rsidRPr="00516FB1" w:rsidRDefault="00503235" w:rsidP="00503235">
      <w:pPr>
        <w:suppressAutoHyphens w:val="0"/>
        <w:spacing w:after="0" w:line="240" w:lineRule="auto"/>
        <w:ind w:firstLine="709"/>
        <w:jc w:val="both"/>
        <w:rPr>
          <w:rFonts w:ascii="Times New Roman" w:hAnsi="Times New Roman" w:cs="Times New Roman"/>
          <w:i/>
          <w:iCs/>
          <w:sz w:val="24"/>
          <w:szCs w:val="24"/>
          <w:lang w:val="be-BY"/>
        </w:rPr>
      </w:pPr>
      <w:r w:rsidRPr="00516FB1">
        <w:rPr>
          <w:rFonts w:ascii="Times New Roman" w:hAnsi="Times New Roman" w:cs="Times New Roman"/>
          <w:i/>
          <w:iCs/>
          <w:sz w:val="24"/>
          <w:szCs w:val="24"/>
          <w:lang w:val="be-BY"/>
        </w:rPr>
        <w:t>И синтезируясь с Хум Изначально Вышестоящих Аватаров Синтеза Кут Хуми Фаинь стяжаем девять</w:t>
      </w:r>
      <w:r w:rsidRPr="00516FB1">
        <w:rPr>
          <w:rFonts w:ascii="Times New Roman" w:hAnsi="Times New Roman" w:cs="Times New Roman"/>
          <w:i/>
          <w:iCs/>
          <w:spacing w:val="20"/>
          <w:sz w:val="24"/>
          <w:szCs w:val="24"/>
          <w:lang w:val="be-BY"/>
        </w:rPr>
        <w:t xml:space="preserve"> Синтез Синтезов</w:t>
      </w:r>
      <w:r w:rsidRPr="00516FB1">
        <w:rPr>
          <w:rFonts w:ascii="Times New Roman" w:hAnsi="Times New Roman" w:cs="Times New Roman"/>
          <w:i/>
          <w:iCs/>
          <w:sz w:val="24"/>
          <w:szCs w:val="24"/>
          <w:lang w:val="be-BY"/>
        </w:rPr>
        <w:t xml:space="preserve"> Изначально Вышестоящего Отца и девять Синтез ИВДИВО Человека Субъекта Изначально </w:t>
      </w:r>
      <w:r>
        <w:rPr>
          <w:rFonts w:ascii="Times New Roman" w:hAnsi="Times New Roman" w:cs="Times New Roman"/>
          <w:i/>
          <w:iCs/>
          <w:sz w:val="24"/>
          <w:szCs w:val="24"/>
          <w:lang w:val="be-BY"/>
        </w:rPr>
        <w:t>Вышестоящего Отца и возжигаясь</w:t>
      </w:r>
      <w:r w:rsidRPr="00516FB1">
        <w:rPr>
          <w:rFonts w:ascii="Times New Roman" w:hAnsi="Times New Roman" w:cs="Times New Roman"/>
          <w:i/>
          <w:iCs/>
          <w:sz w:val="24"/>
          <w:szCs w:val="24"/>
          <w:lang w:val="be-BY"/>
        </w:rPr>
        <w:t xml:space="preserve"> Синтезами Изначально Вышестоящего Отца преображаемся ими.</w:t>
      </w:r>
    </w:p>
    <w:p w14:paraId="238C81DB" w14:textId="7C6E6FE0" w:rsidR="00503235" w:rsidRPr="00516FB1" w:rsidRDefault="00503235" w:rsidP="00503235">
      <w:pPr>
        <w:suppressAutoHyphens w:val="0"/>
        <w:spacing w:after="0" w:line="240" w:lineRule="auto"/>
        <w:ind w:firstLine="709"/>
        <w:jc w:val="both"/>
        <w:rPr>
          <w:rFonts w:ascii="Times New Roman" w:hAnsi="Times New Roman" w:cs="Times New Roman"/>
          <w:i/>
          <w:iCs/>
          <w:sz w:val="24"/>
          <w:szCs w:val="24"/>
          <w:lang w:val="be-BY"/>
        </w:rPr>
      </w:pPr>
      <w:r w:rsidRPr="00516FB1">
        <w:rPr>
          <w:rFonts w:ascii="Times New Roman" w:hAnsi="Times New Roman" w:cs="Times New Roman"/>
          <w:i/>
          <w:iCs/>
          <w:sz w:val="24"/>
          <w:szCs w:val="24"/>
          <w:lang w:val="be-BY"/>
        </w:rPr>
        <w:t xml:space="preserve">И в этом Огне мы синтезируемся с Изначально Вышестоящим Отцом, переходим в зал Изначально Вышестоящего Отца на 4097-ю </w:t>
      </w:r>
      <w:r w:rsidRPr="00516FB1">
        <w:rPr>
          <w:rFonts w:ascii="Times New Roman" w:hAnsi="Times New Roman" w:cs="Times New Roman"/>
          <w:i/>
          <w:iCs/>
          <w:spacing w:val="20"/>
          <w:sz w:val="24"/>
          <w:szCs w:val="24"/>
          <w:lang w:val="be-BY"/>
        </w:rPr>
        <w:t>истинную</w:t>
      </w:r>
      <w:r w:rsidRPr="00516FB1">
        <w:rPr>
          <w:rFonts w:ascii="Times New Roman" w:hAnsi="Times New Roman" w:cs="Times New Roman"/>
          <w:i/>
          <w:iCs/>
          <w:sz w:val="24"/>
          <w:szCs w:val="24"/>
          <w:lang w:val="be-BY"/>
        </w:rPr>
        <w:t>-пра-реальноть.</w:t>
      </w:r>
    </w:p>
    <w:p w14:paraId="605E8566" w14:textId="143CE0D4" w:rsidR="00503235" w:rsidRPr="00516FB1" w:rsidRDefault="00503235" w:rsidP="00503235">
      <w:pPr>
        <w:suppressAutoHyphens w:val="0"/>
        <w:spacing w:after="0" w:line="240" w:lineRule="auto"/>
        <w:ind w:firstLine="709"/>
        <w:jc w:val="both"/>
        <w:rPr>
          <w:rFonts w:ascii="Times New Roman" w:hAnsi="Times New Roman" w:cs="Times New Roman"/>
          <w:i/>
          <w:iCs/>
          <w:sz w:val="24"/>
          <w:szCs w:val="24"/>
          <w:lang w:val="be-BY"/>
        </w:rPr>
      </w:pPr>
      <w:r w:rsidRPr="00516FB1">
        <w:rPr>
          <w:rFonts w:ascii="Times New Roman" w:hAnsi="Times New Roman" w:cs="Times New Roman"/>
          <w:bCs/>
          <w:i/>
          <w:iCs/>
          <w:sz w:val="24"/>
          <w:szCs w:val="24"/>
          <w:lang w:val="be-BY"/>
        </w:rPr>
        <w:t xml:space="preserve">Становимся пред </w:t>
      </w:r>
      <w:r w:rsidRPr="00516FB1">
        <w:rPr>
          <w:rFonts w:ascii="Times New Roman" w:hAnsi="Times New Roman" w:cs="Times New Roman"/>
          <w:i/>
          <w:iCs/>
          <w:sz w:val="24"/>
          <w:szCs w:val="24"/>
          <w:lang w:val="be-BY"/>
        </w:rPr>
        <w:t xml:space="preserve">Изначально Вышестоящим Отцом </w:t>
      </w:r>
      <w:r w:rsidRPr="00516FB1">
        <w:rPr>
          <w:rFonts w:ascii="Times New Roman" w:hAnsi="Times New Roman" w:cs="Times New Roman"/>
          <w:i/>
          <w:iCs/>
          <w:spacing w:val="20"/>
          <w:sz w:val="24"/>
          <w:szCs w:val="24"/>
          <w:lang w:val="be-BY"/>
        </w:rPr>
        <w:t>телесно</w:t>
      </w:r>
      <w:r w:rsidR="0040435A">
        <w:rPr>
          <w:rFonts w:ascii="Times New Roman" w:hAnsi="Times New Roman" w:cs="Times New Roman"/>
          <w:i/>
          <w:iCs/>
          <w:spacing w:val="20"/>
          <w:sz w:val="24"/>
          <w:szCs w:val="24"/>
          <w:lang w:val="be-BY"/>
        </w:rPr>
        <w:t>,</w:t>
      </w:r>
      <w:r w:rsidRPr="00516FB1">
        <w:rPr>
          <w:rFonts w:ascii="Times New Roman" w:hAnsi="Times New Roman" w:cs="Times New Roman"/>
          <w:i/>
          <w:iCs/>
          <w:sz w:val="24"/>
          <w:szCs w:val="24"/>
          <w:lang w:val="be-BY"/>
        </w:rPr>
        <w:t xml:space="preserve"> Владыками 117 Синтеза Изначально Вышестоящего Отца в </w:t>
      </w:r>
      <w:r w:rsidRPr="00516FB1">
        <w:rPr>
          <w:rFonts w:ascii="Times New Roman" w:hAnsi="Times New Roman" w:cs="Times New Roman"/>
          <w:i/>
          <w:iCs/>
          <w:spacing w:val="20"/>
          <w:sz w:val="24"/>
          <w:szCs w:val="24"/>
          <w:lang w:val="be-BY"/>
        </w:rPr>
        <w:t>форме</w:t>
      </w:r>
      <w:r w:rsidRPr="00516FB1">
        <w:rPr>
          <w:rFonts w:ascii="Times New Roman" w:hAnsi="Times New Roman" w:cs="Times New Roman"/>
          <w:i/>
          <w:iCs/>
          <w:sz w:val="24"/>
          <w:szCs w:val="24"/>
          <w:lang w:val="be-BY"/>
        </w:rPr>
        <w:t xml:space="preserve">. И просим Изначально Вышестоящего Отца </w:t>
      </w:r>
      <w:r w:rsidR="0040435A">
        <w:rPr>
          <w:rFonts w:ascii="Times New Roman" w:hAnsi="Times New Roman" w:cs="Times New Roman"/>
          <w:i/>
          <w:iCs/>
          <w:sz w:val="24"/>
          <w:szCs w:val="24"/>
          <w:lang w:val="be-BY"/>
        </w:rPr>
        <w:lastRenderedPageBreak/>
        <w:t>С</w:t>
      </w:r>
      <w:r w:rsidRPr="00516FB1">
        <w:rPr>
          <w:rFonts w:ascii="Times New Roman" w:hAnsi="Times New Roman" w:cs="Times New Roman"/>
          <w:i/>
          <w:iCs/>
          <w:sz w:val="24"/>
          <w:szCs w:val="24"/>
          <w:lang w:val="be-BY"/>
        </w:rPr>
        <w:t xml:space="preserve">интезом всех изменений в </w:t>
      </w:r>
      <w:r w:rsidRPr="00516FB1">
        <w:rPr>
          <w:rFonts w:ascii="Times New Roman" w:eastAsia="Times New Roman" w:hAnsi="Times New Roman" w:cs="Times New Roman"/>
          <w:i/>
          <w:sz w:val="24"/>
          <w:szCs w:val="24"/>
        </w:rPr>
        <w:t xml:space="preserve">ИВДИВО и новых стратегических перспектив реализации, включая высочайшее достижение </w:t>
      </w:r>
      <w:r w:rsidR="0040435A">
        <w:rPr>
          <w:rFonts w:ascii="Times New Roman" w:eastAsia="Times New Roman" w:hAnsi="Times New Roman" w:cs="Times New Roman"/>
          <w:i/>
          <w:sz w:val="24"/>
          <w:szCs w:val="24"/>
          <w:lang w:val="uk-UA"/>
        </w:rPr>
        <w:t>У</w:t>
      </w:r>
      <w:r w:rsidRPr="00516FB1">
        <w:rPr>
          <w:rFonts w:ascii="Times New Roman" w:eastAsia="Times New Roman" w:hAnsi="Times New Roman" w:cs="Times New Roman"/>
          <w:i/>
          <w:sz w:val="24"/>
          <w:szCs w:val="24"/>
        </w:rPr>
        <w:t>ниверсализации Частей, включая обновление Организаций ИВДИВО</w:t>
      </w:r>
      <w:r w:rsidR="0040435A">
        <w:rPr>
          <w:rFonts w:ascii="Times New Roman" w:eastAsia="Times New Roman" w:hAnsi="Times New Roman" w:cs="Times New Roman"/>
          <w:i/>
          <w:sz w:val="24"/>
          <w:szCs w:val="24"/>
          <w:lang w:val="uk-UA"/>
        </w:rPr>
        <w:t>-</w:t>
      </w:r>
      <w:r w:rsidRPr="00516FB1">
        <w:rPr>
          <w:rFonts w:ascii="Times New Roman" w:eastAsia="Times New Roman" w:hAnsi="Times New Roman" w:cs="Times New Roman"/>
          <w:i/>
          <w:sz w:val="24"/>
          <w:szCs w:val="24"/>
        </w:rPr>
        <w:t xml:space="preserve"> </w:t>
      </w:r>
      <w:r w:rsidR="0040435A">
        <w:rPr>
          <w:rFonts w:ascii="Times New Roman" w:eastAsia="Times New Roman" w:hAnsi="Times New Roman" w:cs="Times New Roman"/>
          <w:i/>
          <w:sz w:val="24"/>
          <w:szCs w:val="24"/>
          <w:lang w:val="uk-UA"/>
        </w:rPr>
        <w:t>с</w:t>
      </w:r>
      <w:r w:rsidRPr="00516FB1">
        <w:rPr>
          <w:rFonts w:ascii="Times New Roman" w:eastAsia="Times New Roman" w:hAnsi="Times New Roman" w:cs="Times New Roman"/>
          <w:i/>
          <w:sz w:val="24"/>
          <w:szCs w:val="24"/>
        </w:rPr>
        <w:t xml:space="preserve">ледующая тема. Включая 512 </w:t>
      </w:r>
      <w:r w:rsidRPr="00516FB1">
        <w:rPr>
          <w:rFonts w:ascii="Times New Roman" w:hAnsi="Times New Roman" w:cs="Times New Roman"/>
          <w:i/>
          <w:iCs/>
          <w:sz w:val="24"/>
          <w:szCs w:val="24"/>
          <w:lang w:val="be-BY"/>
        </w:rPr>
        <w:t>архетипов материи</w:t>
      </w:r>
      <w:r w:rsidRPr="00516FB1">
        <w:rPr>
          <w:rFonts w:ascii="Times New Roman" w:eastAsia="Times New Roman" w:hAnsi="Times New Roman" w:cs="Times New Roman"/>
          <w:i/>
          <w:sz w:val="24"/>
          <w:szCs w:val="24"/>
          <w:lang w:val="be-BY"/>
        </w:rPr>
        <w:t xml:space="preserve"> </w:t>
      </w:r>
      <w:r w:rsidRPr="00516FB1">
        <w:rPr>
          <w:rFonts w:ascii="Times New Roman" w:eastAsia="Times New Roman" w:hAnsi="Times New Roman" w:cs="Times New Roman"/>
          <w:i/>
          <w:sz w:val="24"/>
          <w:szCs w:val="24"/>
        </w:rPr>
        <w:t>ИВДИВО 256-т</w:t>
      </w:r>
      <w:r w:rsidR="0040435A">
        <w:rPr>
          <w:rFonts w:ascii="Times New Roman" w:eastAsia="Times New Roman" w:hAnsi="Times New Roman" w:cs="Times New Roman"/>
          <w:i/>
          <w:sz w:val="24"/>
          <w:szCs w:val="24"/>
          <w:lang w:val="uk-UA"/>
        </w:rPr>
        <w:t>ь</w:t>
      </w:r>
      <w:r w:rsidRPr="00516FB1">
        <w:rPr>
          <w:rFonts w:ascii="Times New Roman" w:eastAsia="Times New Roman" w:hAnsi="Times New Roman" w:cs="Times New Roman"/>
          <w:i/>
          <w:sz w:val="24"/>
          <w:szCs w:val="24"/>
        </w:rPr>
        <w:t xml:space="preserve"> Октав, 256-т</w:t>
      </w:r>
      <w:r w:rsidR="0040435A">
        <w:rPr>
          <w:rFonts w:ascii="Times New Roman" w:eastAsia="Times New Roman" w:hAnsi="Times New Roman" w:cs="Times New Roman"/>
          <w:i/>
          <w:sz w:val="24"/>
          <w:szCs w:val="24"/>
          <w:lang w:val="uk-UA"/>
        </w:rPr>
        <w:t>ь</w:t>
      </w:r>
      <w:r w:rsidRPr="00516FB1">
        <w:rPr>
          <w:rFonts w:ascii="Times New Roman" w:eastAsia="Times New Roman" w:hAnsi="Times New Roman" w:cs="Times New Roman"/>
          <w:i/>
          <w:sz w:val="24"/>
          <w:szCs w:val="24"/>
        </w:rPr>
        <w:t xml:space="preserve"> Метагалактик архетипических и включая все те явные и неявные изменения осуществлённые ИВДИВО парадигмально, стратегически и тактически в явлении Стратагемии Планом Синтеза каждого из нас. И просим обновить Планы Синтеза каждого из нас этим в поисках и явлении срединного Пути девятеричной аттестации каждого явлением 117 Синтеза </w:t>
      </w:r>
      <w:r w:rsidRPr="00516FB1">
        <w:rPr>
          <w:rFonts w:ascii="Times New Roman" w:hAnsi="Times New Roman" w:cs="Times New Roman"/>
          <w:i/>
          <w:iCs/>
          <w:sz w:val="24"/>
          <w:szCs w:val="24"/>
          <w:lang w:val="be-BY"/>
        </w:rPr>
        <w:t>Изначально Вышестоящего Отца каждым из нас</w:t>
      </w:r>
      <w:r w:rsidRPr="00516FB1">
        <w:rPr>
          <w:rFonts w:ascii="Times New Roman" w:eastAsia="Times New Roman" w:hAnsi="Times New Roman" w:cs="Times New Roman"/>
          <w:i/>
          <w:sz w:val="24"/>
          <w:szCs w:val="24"/>
        </w:rPr>
        <w:t>.</w:t>
      </w:r>
    </w:p>
    <w:p w14:paraId="253087E7" w14:textId="7B026CB3" w:rsidR="00503235" w:rsidRPr="00516FB1" w:rsidRDefault="00503235" w:rsidP="00503235">
      <w:pPr>
        <w:suppressAutoHyphens w:val="0"/>
        <w:spacing w:after="0" w:line="240" w:lineRule="auto"/>
        <w:ind w:firstLine="709"/>
        <w:jc w:val="both"/>
        <w:rPr>
          <w:rFonts w:ascii="Times New Roman" w:eastAsia="Times New Roman" w:hAnsi="Times New Roman" w:cs="Times New Roman"/>
          <w:i/>
          <w:sz w:val="24"/>
          <w:szCs w:val="24"/>
        </w:rPr>
      </w:pPr>
      <w:r w:rsidRPr="00516FB1">
        <w:rPr>
          <w:rFonts w:ascii="Times New Roman" w:hAnsi="Times New Roman" w:cs="Times New Roman"/>
          <w:i/>
          <w:iCs/>
          <w:sz w:val="24"/>
          <w:szCs w:val="24"/>
          <w:lang w:val="be-BY"/>
        </w:rPr>
        <w:t xml:space="preserve">И мы синтезируемся с Изначально Вышестоящим Отцом </w:t>
      </w:r>
      <w:r w:rsidR="009F7FEB">
        <w:rPr>
          <w:rFonts w:ascii="Times New Roman" w:hAnsi="Times New Roman" w:cs="Times New Roman"/>
          <w:i/>
          <w:iCs/>
          <w:sz w:val="24"/>
          <w:szCs w:val="24"/>
          <w:lang w:val="be-BY"/>
        </w:rPr>
        <w:t>и</w:t>
      </w:r>
      <w:r w:rsidRPr="00516FB1">
        <w:rPr>
          <w:rFonts w:ascii="Times New Roman" w:hAnsi="Times New Roman" w:cs="Times New Roman"/>
          <w:i/>
          <w:iCs/>
          <w:sz w:val="24"/>
          <w:szCs w:val="24"/>
          <w:lang w:val="be-BY"/>
        </w:rPr>
        <w:t xml:space="preserve"> стяжаем </w:t>
      </w:r>
      <w:r w:rsidRPr="00516FB1">
        <w:rPr>
          <w:rFonts w:ascii="Times New Roman" w:eastAsia="Times New Roman" w:hAnsi="Times New Roman" w:cs="Times New Roman"/>
          <w:i/>
          <w:sz w:val="24"/>
          <w:szCs w:val="24"/>
        </w:rPr>
        <w:t>План Синтеза</w:t>
      </w:r>
      <w:r w:rsidRPr="00516FB1">
        <w:rPr>
          <w:rFonts w:ascii="Times New Roman" w:eastAsia="Times New Roman" w:hAnsi="Times New Roman" w:cs="Times New Roman"/>
          <w:i/>
          <w:iCs/>
          <w:sz w:val="24"/>
          <w:szCs w:val="24"/>
        </w:rPr>
        <w:t xml:space="preserve"> Должностно Компетентного </w:t>
      </w:r>
      <w:r w:rsidRPr="00516FB1">
        <w:rPr>
          <w:rFonts w:ascii="Times New Roman" w:eastAsia="Times New Roman" w:hAnsi="Times New Roman" w:cs="Times New Roman"/>
          <w:i/>
          <w:sz w:val="24"/>
          <w:szCs w:val="24"/>
        </w:rPr>
        <w:t xml:space="preserve">ИВДИВО на 10 миллиардов лет явлением деятельности </w:t>
      </w:r>
      <w:r w:rsidR="009F7FEB">
        <w:rPr>
          <w:rFonts w:ascii="Times New Roman" w:eastAsia="Times New Roman" w:hAnsi="Times New Roman" w:cs="Times New Roman"/>
          <w:i/>
          <w:sz w:val="24"/>
          <w:szCs w:val="24"/>
        </w:rPr>
        <w:t>С</w:t>
      </w:r>
      <w:r w:rsidRPr="00516FB1">
        <w:rPr>
          <w:rFonts w:ascii="Times New Roman" w:eastAsia="Times New Roman" w:hAnsi="Times New Roman" w:cs="Times New Roman"/>
          <w:i/>
          <w:sz w:val="24"/>
          <w:szCs w:val="24"/>
        </w:rPr>
        <w:t xml:space="preserve">лужения деятельностью </w:t>
      </w:r>
      <w:r w:rsidR="009F7FEB">
        <w:rPr>
          <w:rFonts w:ascii="Times New Roman" w:eastAsia="Times New Roman" w:hAnsi="Times New Roman" w:cs="Times New Roman"/>
          <w:i/>
          <w:sz w:val="24"/>
          <w:szCs w:val="24"/>
        </w:rPr>
        <w:t>К</w:t>
      </w:r>
      <w:r w:rsidRPr="00516FB1">
        <w:rPr>
          <w:rFonts w:ascii="Times New Roman" w:eastAsia="Times New Roman" w:hAnsi="Times New Roman" w:cs="Times New Roman"/>
          <w:i/>
          <w:sz w:val="24"/>
          <w:szCs w:val="24"/>
        </w:rPr>
        <w:t xml:space="preserve">омпетентности и так далее и так далее и так далее </w:t>
      </w:r>
      <w:r w:rsidRPr="00516FB1">
        <w:rPr>
          <w:rFonts w:ascii="Times New Roman" w:hAnsi="Times New Roman" w:cs="Times New Roman"/>
          <w:i/>
          <w:iCs/>
          <w:sz w:val="24"/>
          <w:szCs w:val="24"/>
          <w:lang w:val="be-BY"/>
        </w:rPr>
        <w:t xml:space="preserve">Изначально Вышестоящему Отцу в Изначально Вышестоящем Доме Изначально Вышестоящего Отца собою </w:t>
      </w:r>
      <w:r w:rsidR="009F7FEB">
        <w:rPr>
          <w:rFonts w:ascii="Times New Roman" w:hAnsi="Times New Roman" w:cs="Times New Roman"/>
          <w:i/>
          <w:iCs/>
          <w:sz w:val="24"/>
          <w:szCs w:val="24"/>
          <w:lang w:val="be-BY"/>
        </w:rPr>
        <w:t>С</w:t>
      </w:r>
      <w:r w:rsidRPr="00516FB1">
        <w:rPr>
          <w:rFonts w:ascii="Times New Roman" w:hAnsi="Times New Roman" w:cs="Times New Roman"/>
          <w:i/>
          <w:iCs/>
          <w:sz w:val="24"/>
          <w:szCs w:val="24"/>
          <w:lang w:val="be-BY"/>
        </w:rPr>
        <w:t>интезом восьмеричной реализации каждого из нас</w:t>
      </w:r>
      <w:r w:rsidRPr="00516FB1">
        <w:rPr>
          <w:rFonts w:ascii="Times New Roman" w:eastAsia="Times New Roman" w:hAnsi="Times New Roman" w:cs="Times New Roman"/>
          <w:i/>
          <w:sz w:val="24"/>
          <w:szCs w:val="24"/>
        </w:rPr>
        <w:t>.</w:t>
      </w:r>
    </w:p>
    <w:p w14:paraId="51DA6755" w14:textId="06E4563A" w:rsidR="00503235" w:rsidRPr="00CB4126" w:rsidRDefault="00503235" w:rsidP="00503235">
      <w:pPr>
        <w:suppressAutoHyphens w:val="0"/>
        <w:spacing w:after="0" w:line="240" w:lineRule="auto"/>
        <w:ind w:firstLine="709"/>
        <w:jc w:val="both"/>
        <w:rPr>
          <w:rFonts w:ascii="Times New Roman" w:eastAsia="Times New Roman" w:hAnsi="Times New Roman" w:cs="Times New Roman"/>
          <w:sz w:val="24"/>
          <w:szCs w:val="24"/>
        </w:rPr>
      </w:pPr>
      <w:r w:rsidRPr="00CB4126">
        <w:rPr>
          <w:rFonts w:ascii="Times New Roman" w:eastAsia="Times New Roman" w:hAnsi="Times New Roman" w:cs="Times New Roman"/>
          <w:sz w:val="24"/>
          <w:szCs w:val="24"/>
        </w:rPr>
        <w:t xml:space="preserve">Владычицы Синтезов в стяжании на уровне </w:t>
      </w:r>
      <w:r w:rsidRPr="00CB4126">
        <w:rPr>
          <w:rFonts w:ascii="Times New Roman" w:eastAsia="Times New Roman" w:hAnsi="Times New Roman" w:cs="Times New Roman"/>
          <w:iCs/>
          <w:sz w:val="24"/>
          <w:szCs w:val="24"/>
        </w:rPr>
        <w:t xml:space="preserve">Должностно Компетентного </w:t>
      </w:r>
      <w:r w:rsidRPr="00CB4126">
        <w:rPr>
          <w:rFonts w:ascii="Times New Roman" w:eastAsia="Times New Roman" w:hAnsi="Times New Roman" w:cs="Times New Roman"/>
          <w:sz w:val="24"/>
          <w:szCs w:val="24"/>
        </w:rPr>
        <w:t xml:space="preserve">ИВДИВО </w:t>
      </w:r>
      <w:r>
        <w:rPr>
          <w:rFonts w:ascii="Times New Roman" w:eastAsia="Times New Roman" w:hAnsi="Times New Roman" w:cs="Times New Roman"/>
          <w:sz w:val="24"/>
          <w:szCs w:val="24"/>
        </w:rPr>
        <w:t>у</w:t>
      </w:r>
      <w:r w:rsidRPr="00CB4126">
        <w:rPr>
          <w:rFonts w:ascii="Times New Roman" w:eastAsia="Times New Roman" w:hAnsi="Times New Roman" w:cs="Times New Roman"/>
          <w:sz w:val="24"/>
          <w:szCs w:val="24"/>
        </w:rPr>
        <w:t xml:space="preserve"> Владычиц Синтеза в </w:t>
      </w:r>
      <w:bookmarkStart w:id="287" w:name="_Hlk131584707"/>
      <w:r w:rsidRPr="00CB4126">
        <w:rPr>
          <w:rFonts w:ascii="Times New Roman" w:eastAsia="Times New Roman" w:hAnsi="Times New Roman" w:cs="Times New Roman"/>
          <w:sz w:val="24"/>
          <w:szCs w:val="24"/>
        </w:rPr>
        <w:t xml:space="preserve">План Синтеза </w:t>
      </w:r>
      <w:bookmarkEnd w:id="287"/>
      <w:r w:rsidRPr="00CB4126">
        <w:rPr>
          <w:rFonts w:ascii="Times New Roman" w:eastAsia="Times New Roman" w:hAnsi="Times New Roman" w:cs="Times New Roman"/>
          <w:sz w:val="24"/>
          <w:szCs w:val="24"/>
        </w:rPr>
        <w:t xml:space="preserve">вписывается </w:t>
      </w:r>
      <w:r w:rsidRPr="00C70888">
        <w:rPr>
          <w:rFonts w:ascii="Times New Roman" w:eastAsia="Times New Roman" w:hAnsi="Times New Roman" w:cs="Times New Roman"/>
          <w:spacing w:val="20"/>
          <w:sz w:val="24"/>
          <w:szCs w:val="24"/>
        </w:rPr>
        <w:t>ведение</w:t>
      </w:r>
      <w:r w:rsidRPr="00CB4126">
        <w:rPr>
          <w:rFonts w:ascii="Times New Roman" w:eastAsia="Times New Roman" w:hAnsi="Times New Roman" w:cs="Times New Roman"/>
          <w:sz w:val="24"/>
          <w:szCs w:val="24"/>
        </w:rPr>
        <w:t xml:space="preserve"> Синтеза, потому что сама коррекция </w:t>
      </w:r>
      <w:r w:rsidR="009F7FEB">
        <w:rPr>
          <w:rFonts w:ascii="Times New Roman" w:eastAsia="Times New Roman" w:hAnsi="Times New Roman" w:cs="Times New Roman"/>
          <w:sz w:val="24"/>
          <w:szCs w:val="24"/>
        </w:rPr>
        <w:t>В</w:t>
      </w:r>
      <w:r w:rsidRPr="00CB4126">
        <w:rPr>
          <w:rFonts w:ascii="Times New Roman" w:eastAsia="Times New Roman" w:hAnsi="Times New Roman" w:cs="Times New Roman"/>
          <w:sz w:val="24"/>
          <w:szCs w:val="24"/>
        </w:rPr>
        <w:t xml:space="preserve">ладычества будет в другом Плане Синтеза. Поэтому, кроме </w:t>
      </w:r>
      <w:r w:rsidRPr="00CB4126">
        <w:rPr>
          <w:rFonts w:ascii="Times New Roman" w:eastAsia="Times New Roman" w:hAnsi="Times New Roman" w:cs="Times New Roman"/>
          <w:iCs/>
          <w:sz w:val="24"/>
          <w:szCs w:val="24"/>
        </w:rPr>
        <w:t>Должностн</w:t>
      </w:r>
      <w:r>
        <w:rPr>
          <w:rFonts w:ascii="Times New Roman" w:eastAsia="Times New Roman" w:hAnsi="Times New Roman" w:cs="Times New Roman"/>
          <w:iCs/>
          <w:sz w:val="24"/>
          <w:szCs w:val="24"/>
        </w:rPr>
        <w:t>о</w:t>
      </w:r>
      <w:r w:rsidRPr="00CB4126">
        <w:rPr>
          <w:rFonts w:ascii="Times New Roman" w:eastAsia="Times New Roman" w:hAnsi="Times New Roman" w:cs="Times New Roman"/>
          <w:iCs/>
          <w:sz w:val="24"/>
          <w:szCs w:val="24"/>
        </w:rPr>
        <w:t>й Компетен</w:t>
      </w:r>
      <w:r>
        <w:rPr>
          <w:rFonts w:ascii="Times New Roman" w:eastAsia="Times New Roman" w:hAnsi="Times New Roman" w:cs="Times New Roman"/>
          <w:iCs/>
          <w:sz w:val="24"/>
          <w:szCs w:val="24"/>
        </w:rPr>
        <w:t>ции</w:t>
      </w:r>
      <w:r w:rsidRPr="00CB4126">
        <w:rPr>
          <w:rFonts w:ascii="Times New Roman" w:eastAsia="Times New Roman" w:hAnsi="Times New Roman" w:cs="Times New Roman"/>
          <w:iCs/>
          <w:sz w:val="24"/>
          <w:szCs w:val="24"/>
        </w:rPr>
        <w:t xml:space="preserve"> </w:t>
      </w:r>
      <w:r w:rsidRPr="00CB4126">
        <w:rPr>
          <w:rFonts w:ascii="Times New Roman" w:eastAsia="Times New Roman" w:hAnsi="Times New Roman" w:cs="Times New Roman"/>
          <w:sz w:val="24"/>
          <w:szCs w:val="24"/>
        </w:rPr>
        <w:t xml:space="preserve">ИВДИВО только у Владычиц </w:t>
      </w:r>
      <w:r>
        <w:rPr>
          <w:rFonts w:ascii="Times New Roman" w:eastAsia="Times New Roman" w:hAnsi="Times New Roman" w:cs="Times New Roman"/>
          <w:sz w:val="24"/>
          <w:szCs w:val="24"/>
        </w:rPr>
        <w:t>С</w:t>
      </w:r>
      <w:r w:rsidRPr="00CB4126">
        <w:rPr>
          <w:rFonts w:ascii="Times New Roman" w:eastAsia="Times New Roman" w:hAnsi="Times New Roman" w:cs="Times New Roman"/>
          <w:sz w:val="24"/>
          <w:szCs w:val="24"/>
        </w:rPr>
        <w:t>интеза</w:t>
      </w:r>
      <w:r w:rsidR="00824619">
        <w:rPr>
          <w:rFonts w:ascii="Times New Roman" w:eastAsia="Times New Roman" w:hAnsi="Times New Roman" w:cs="Times New Roman"/>
          <w:sz w:val="24"/>
          <w:szCs w:val="24"/>
        </w:rPr>
        <w:t>,</w:t>
      </w:r>
      <w:r w:rsidR="009F7FEB">
        <w:rPr>
          <w:rFonts w:ascii="Times New Roman" w:eastAsia="Times New Roman" w:hAnsi="Times New Roman" w:cs="Times New Roman"/>
          <w:sz w:val="24"/>
          <w:szCs w:val="24"/>
        </w:rPr>
        <w:t xml:space="preserve"> </w:t>
      </w:r>
      <w:r w:rsidRPr="00CB4126">
        <w:rPr>
          <w:rFonts w:ascii="Times New Roman" w:eastAsia="Times New Roman" w:hAnsi="Times New Roman" w:cs="Times New Roman"/>
          <w:sz w:val="24"/>
          <w:szCs w:val="24"/>
        </w:rPr>
        <w:t>имеющих полномочия вписывается в План Синтеза</w:t>
      </w:r>
      <w:r w:rsidRPr="00CB4126">
        <w:rPr>
          <w:rFonts w:ascii="Times New Roman" w:eastAsia="Times New Roman" w:hAnsi="Times New Roman" w:cs="Times New Roman"/>
          <w:iCs/>
          <w:sz w:val="24"/>
          <w:szCs w:val="24"/>
        </w:rPr>
        <w:t xml:space="preserve"> Должностно Компетентного </w:t>
      </w:r>
      <w:r w:rsidRPr="00CB4126">
        <w:rPr>
          <w:rFonts w:ascii="Times New Roman" w:eastAsia="Times New Roman" w:hAnsi="Times New Roman" w:cs="Times New Roman"/>
          <w:sz w:val="24"/>
          <w:szCs w:val="24"/>
        </w:rPr>
        <w:t xml:space="preserve">ИВДИВО </w:t>
      </w:r>
      <w:r w:rsidRPr="00C70888">
        <w:rPr>
          <w:rFonts w:ascii="Times New Roman" w:eastAsia="Times New Roman" w:hAnsi="Times New Roman" w:cs="Times New Roman"/>
          <w:spacing w:val="20"/>
          <w:sz w:val="24"/>
          <w:szCs w:val="24"/>
        </w:rPr>
        <w:t xml:space="preserve">ведение Синтеза </w:t>
      </w:r>
      <w:r w:rsidRPr="00CB4126">
        <w:rPr>
          <w:rFonts w:ascii="Times New Roman" w:hAnsi="Times New Roman" w:cs="Times New Roman"/>
          <w:iCs/>
          <w:sz w:val="24"/>
          <w:szCs w:val="24"/>
          <w:lang w:val="be-BY"/>
        </w:rPr>
        <w:t xml:space="preserve">Изначально Вышестоящего Отца и </w:t>
      </w:r>
      <w:r w:rsidRPr="00CB4126">
        <w:rPr>
          <w:rFonts w:ascii="Times New Roman" w:eastAsia="Times New Roman" w:hAnsi="Times New Roman" w:cs="Times New Roman"/>
          <w:sz w:val="24"/>
          <w:szCs w:val="24"/>
        </w:rPr>
        <w:t>План Синтеза</w:t>
      </w:r>
      <w:r w:rsidRPr="00CB4126">
        <w:rPr>
          <w:rFonts w:ascii="Times New Roman" w:eastAsia="Times New Roman" w:hAnsi="Times New Roman" w:cs="Times New Roman"/>
          <w:iCs/>
          <w:sz w:val="24"/>
          <w:szCs w:val="24"/>
        </w:rPr>
        <w:t xml:space="preserve"> Должностно Компетентного </w:t>
      </w:r>
      <w:r w:rsidRPr="00CB4126">
        <w:rPr>
          <w:rFonts w:ascii="Times New Roman" w:eastAsia="Times New Roman" w:hAnsi="Times New Roman" w:cs="Times New Roman"/>
          <w:sz w:val="24"/>
          <w:szCs w:val="24"/>
        </w:rPr>
        <w:t xml:space="preserve">ИВДИВО </w:t>
      </w:r>
      <w:r w:rsidRPr="00C70888">
        <w:rPr>
          <w:rFonts w:ascii="Times New Roman" w:eastAsia="Times New Roman" w:hAnsi="Times New Roman" w:cs="Times New Roman"/>
          <w:spacing w:val="20"/>
          <w:sz w:val="24"/>
          <w:szCs w:val="24"/>
        </w:rPr>
        <w:t>расширяется</w:t>
      </w:r>
      <w:r w:rsidRPr="00CB4126">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К</w:t>
      </w:r>
      <w:r w:rsidRPr="00CB4126">
        <w:rPr>
          <w:rFonts w:ascii="Times New Roman" w:eastAsia="Times New Roman" w:hAnsi="Times New Roman" w:cs="Times New Roman"/>
          <w:sz w:val="24"/>
          <w:szCs w:val="24"/>
        </w:rPr>
        <w:t xml:space="preserve">омпетенцию ведения </w:t>
      </w:r>
      <w:r>
        <w:rPr>
          <w:rFonts w:ascii="Times New Roman" w:eastAsia="Times New Roman" w:hAnsi="Times New Roman" w:cs="Times New Roman"/>
          <w:sz w:val="24"/>
          <w:szCs w:val="24"/>
        </w:rPr>
        <w:t>Синтеза вами. Статус Ведения.</w:t>
      </w:r>
    </w:p>
    <w:p w14:paraId="42BB0D7B" w14:textId="71E144EB" w:rsidR="00503235" w:rsidRPr="00DE7311" w:rsidRDefault="00503235" w:rsidP="00503235">
      <w:pPr>
        <w:suppressAutoHyphens w:val="0"/>
        <w:spacing w:after="0" w:line="240" w:lineRule="auto"/>
        <w:ind w:firstLine="709"/>
        <w:jc w:val="both"/>
        <w:rPr>
          <w:rFonts w:ascii="Times New Roman" w:hAnsi="Times New Roman" w:cs="Times New Roman"/>
          <w:i/>
          <w:iCs/>
          <w:sz w:val="24"/>
          <w:szCs w:val="24"/>
          <w:lang w:val="be-BY"/>
        </w:rPr>
      </w:pPr>
      <w:r w:rsidRPr="00DE7311">
        <w:rPr>
          <w:rFonts w:ascii="Times New Roman" w:eastAsia="Times New Roman" w:hAnsi="Times New Roman" w:cs="Times New Roman"/>
          <w:i/>
          <w:sz w:val="24"/>
          <w:szCs w:val="24"/>
        </w:rPr>
        <w:t>И мы проникаемся Планом Синтеза</w:t>
      </w:r>
      <w:r w:rsidRPr="00DE7311">
        <w:rPr>
          <w:rFonts w:ascii="Times New Roman" w:eastAsia="Times New Roman" w:hAnsi="Times New Roman" w:cs="Times New Roman"/>
          <w:i/>
          <w:iCs/>
          <w:sz w:val="24"/>
          <w:szCs w:val="24"/>
        </w:rPr>
        <w:t xml:space="preserve"> Должностно Компетентного </w:t>
      </w:r>
      <w:r w:rsidRPr="00DE7311">
        <w:rPr>
          <w:rFonts w:ascii="Times New Roman" w:eastAsia="Times New Roman" w:hAnsi="Times New Roman" w:cs="Times New Roman"/>
          <w:i/>
          <w:sz w:val="24"/>
          <w:szCs w:val="24"/>
        </w:rPr>
        <w:t>ИВДИВО каждым из нас, встраиваемся в него, с</w:t>
      </w:r>
      <w:r w:rsidRPr="00DE7311">
        <w:rPr>
          <w:rFonts w:ascii="Times New Roman" w:hAnsi="Times New Roman" w:cs="Times New Roman"/>
          <w:bCs/>
          <w:i/>
          <w:iCs/>
          <w:sz w:val="24"/>
          <w:szCs w:val="24"/>
          <w:lang w:val="be-BY"/>
        </w:rPr>
        <w:t xml:space="preserve">интезируемся с Хум </w:t>
      </w:r>
      <w:r w:rsidRPr="00DE7311">
        <w:rPr>
          <w:rFonts w:ascii="Times New Roman" w:hAnsi="Times New Roman" w:cs="Times New Roman"/>
          <w:i/>
          <w:iCs/>
          <w:sz w:val="24"/>
          <w:szCs w:val="24"/>
          <w:lang w:val="be-BY"/>
        </w:rPr>
        <w:t xml:space="preserve">Изначально Вышестоящего Отца стяжаем Синтез Изначально Вышестоящего Отца в комапактификации 10 миллиардов лет на каждом из нас всей эпохи 6-й Метагалактической расы и возжигаясь, преображаемся ею. И преображаемся </w:t>
      </w:r>
      <w:r w:rsidRPr="00DE7311">
        <w:rPr>
          <w:rFonts w:ascii="Times New Roman" w:eastAsia="Times New Roman" w:hAnsi="Times New Roman" w:cs="Times New Roman"/>
          <w:i/>
          <w:sz w:val="24"/>
          <w:szCs w:val="24"/>
        </w:rPr>
        <w:t>Планом Синтеза</w:t>
      </w:r>
      <w:r w:rsidRPr="00DE7311">
        <w:rPr>
          <w:rFonts w:ascii="Times New Roman" w:eastAsia="Times New Roman" w:hAnsi="Times New Roman" w:cs="Times New Roman"/>
          <w:i/>
          <w:iCs/>
          <w:sz w:val="24"/>
          <w:szCs w:val="24"/>
        </w:rPr>
        <w:t xml:space="preserve"> Должностно Компетентного </w:t>
      </w:r>
      <w:r w:rsidRPr="00DE7311">
        <w:rPr>
          <w:rFonts w:ascii="Times New Roman" w:eastAsia="Times New Roman" w:hAnsi="Times New Roman" w:cs="Times New Roman"/>
          <w:i/>
          <w:sz w:val="24"/>
          <w:szCs w:val="24"/>
        </w:rPr>
        <w:t>ИВДИВО каждым из нас.</w:t>
      </w:r>
    </w:p>
    <w:p w14:paraId="1D010D37" w14:textId="48226866" w:rsidR="00503235" w:rsidRDefault="00503235" w:rsidP="00503235">
      <w:pPr>
        <w:suppressAutoHyphens w:val="0"/>
        <w:spacing w:after="0" w:line="240" w:lineRule="auto"/>
        <w:ind w:firstLine="709"/>
        <w:jc w:val="both"/>
        <w:rPr>
          <w:rFonts w:ascii="Times New Roman" w:hAnsi="Times New Roman" w:cs="Times New Roman"/>
          <w:i/>
          <w:iCs/>
          <w:sz w:val="24"/>
          <w:szCs w:val="24"/>
          <w:lang w:val="be-BY"/>
        </w:rPr>
      </w:pPr>
      <w:r w:rsidRPr="00DE7311">
        <w:rPr>
          <w:rFonts w:ascii="Times New Roman" w:hAnsi="Times New Roman" w:cs="Times New Roman"/>
          <w:i/>
          <w:iCs/>
          <w:sz w:val="24"/>
          <w:szCs w:val="24"/>
          <w:lang w:val="be-BY"/>
        </w:rPr>
        <w:t>И в</w:t>
      </w:r>
      <w:r w:rsidRPr="00DE7311">
        <w:rPr>
          <w:rFonts w:ascii="Times New Roman" w:hAnsi="Times New Roman" w:cs="Times New Roman"/>
          <w:bCs/>
          <w:i/>
          <w:iCs/>
          <w:sz w:val="24"/>
          <w:szCs w:val="24"/>
          <w:lang w:val="be-BY"/>
        </w:rPr>
        <w:t xml:space="preserve"> этом Огне мы синтезируемся с </w:t>
      </w:r>
      <w:r w:rsidRPr="00DE7311">
        <w:rPr>
          <w:rFonts w:ascii="Times New Roman" w:hAnsi="Times New Roman" w:cs="Times New Roman"/>
          <w:i/>
          <w:iCs/>
          <w:sz w:val="24"/>
          <w:szCs w:val="24"/>
          <w:lang w:val="be-BY"/>
        </w:rPr>
        <w:t xml:space="preserve">Изначально Вышестоящим Отцом и стяжаем </w:t>
      </w:r>
      <w:r>
        <w:rPr>
          <w:rFonts w:ascii="Times New Roman" w:eastAsia="Times New Roman" w:hAnsi="Times New Roman" w:cs="Times New Roman"/>
          <w:i/>
          <w:sz w:val="24"/>
          <w:szCs w:val="24"/>
        </w:rPr>
        <w:t>План Синтеза Отца</w:t>
      </w:r>
      <w:r w:rsidR="0082461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Матери</w:t>
      </w:r>
      <w:r w:rsidRPr="00DE7311">
        <w:rPr>
          <w:rFonts w:ascii="Times New Roman" w:eastAsia="Times New Roman" w:hAnsi="Times New Roman" w:cs="Times New Roman"/>
          <w:i/>
          <w:sz w:val="24"/>
          <w:szCs w:val="24"/>
        </w:rPr>
        <w:t xml:space="preserve"> – там как </w:t>
      </w:r>
      <w:r w:rsidRPr="00DE7311">
        <w:rPr>
          <w:rFonts w:ascii="Times New Roman" w:hAnsi="Times New Roman" w:cs="Times New Roman"/>
          <w:i/>
          <w:iCs/>
          <w:sz w:val="24"/>
          <w:szCs w:val="24"/>
          <w:lang w:val="be-BY"/>
        </w:rPr>
        <w:t>Изначально Вышестоящий Отец решит – Изначально Вышестоящего Отца на один миллиард лет</w:t>
      </w:r>
      <w:r w:rsidRPr="00DE7311">
        <w:rPr>
          <w:rFonts w:ascii="Times New Roman" w:eastAsia="Times New Roman" w:hAnsi="Times New Roman" w:cs="Times New Roman"/>
          <w:i/>
          <w:sz w:val="24"/>
          <w:szCs w:val="24"/>
          <w:lang w:val="be-BY"/>
        </w:rPr>
        <w:t xml:space="preserve"> </w:t>
      </w:r>
      <w:r w:rsidRPr="00DE7311">
        <w:rPr>
          <w:rFonts w:ascii="Times New Roman" w:eastAsia="Times New Roman" w:hAnsi="Times New Roman" w:cs="Times New Roman"/>
          <w:i/>
          <w:sz w:val="24"/>
          <w:szCs w:val="24"/>
        </w:rPr>
        <w:t>каждому из нас. План Синтеза Отца</w:t>
      </w:r>
      <w:r>
        <w:rPr>
          <w:rFonts w:ascii="Times New Roman" w:eastAsia="Times New Roman" w:hAnsi="Times New Roman" w:cs="Times New Roman"/>
          <w:i/>
          <w:sz w:val="24"/>
          <w:szCs w:val="24"/>
        </w:rPr>
        <w:t>/</w:t>
      </w:r>
      <w:r w:rsidRPr="00DE7311">
        <w:rPr>
          <w:rFonts w:ascii="Times New Roman" w:eastAsia="Times New Roman" w:hAnsi="Times New Roman" w:cs="Times New Roman"/>
          <w:i/>
          <w:sz w:val="24"/>
          <w:szCs w:val="24"/>
        </w:rPr>
        <w:t>Матери для дам при необходимости</w:t>
      </w:r>
      <w:r>
        <w:rPr>
          <w:rFonts w:ascii="Times New Roman" w:hAnsi="Times New Roman" w:cs="Times New Roman"/>
          <w:i/>
          <w:iCs/>
          <w:sz w:val="24"/>
          <w:szCs w:val="24"/>
          <w:lang w:val="be-BY"/>
        </w:rPr>
        <w:t>.</w:t>
      </w:r>
    </w:p>
    <w:p w14:paraId="4C64AF2D" w14:textId="77777777" w:rsidR="00503235" w:rsidRPr="00DE7311" w:rsidRDefault="00503235" w:rsidP="00503235">
      <w:pPr>
        <w:suppressAutoHyphens w:val="0"/>
        <w:spacing w:after="0" w:line="240" w:lineRule="auto"/>
        <w:ind w:firstLine="709"/>
        <w:jc w:val="both"/>
        <w:rPr>
          <w:rFonts w:ascii="Times New Roman" w:hAnsi="Times New Roman" w:cs="Times New Roman"/>
          <w:i/>
          <w:iCs/>
          <w:sz w:val="24"/>
          <w:szCs w:val="24"/>
          <w:lang w:val="be-BY"/>
        </w:rPr>
      </w:pPr>
      <w:r w:rsidRPr="00DE7311">
        <w:rPr>
          <w:rFonts w:ascii="Times New Roman" w:eastAsia="Times New Roman" w:hAnsi="Times New Roman" w:cs="Times New Roman"/>
          <w:i/>
          <w:sz w:val="24"/>
          <w:szCs w:val="24"/>
        </w:rPr>
        <w:t>План Синтеза Отца/Матери</w:t>
      </w:r>
      <w:r w:rsidRPr="00DE7311">
        <w:rPr>
          <w:rFonts w:ascii="Times New Roman" w:hAnsi="Times New Roman" w:cs="Times New Roman"/>
          <w:i/>
          <w:iCs/>
          <w:sz w:val="24"/>
          <w:szCs w:val="24"/>
          <w:lang w:val="be-BY"/>
        </w:rPr>
        <w:t xml:space="preserve"> Изначально Вышестоящего Отца на один миллиард лет.</w:t>
      </w:r>
    </w:p>
    <w:p w14:paraId="4DA13407" w14:textId="66D14B40" w:rsidR="00503235" w:rsidRPr="00C9635B" w:rsidRDefault="00503235" w:rsidP="00503235">
      <w:pPr>
        <w:suppressAutoHyphens w:val="0"/>
        <w:spacing w:after="0" w:line="240" w:lineRule="auto"/>
        <w:ind w:firstLine="709"/>
        <w:jc w:val="both"/>
        <w:rPr>
          <w:rFonts w:ascii="Times New Roman" w:hAnsi="Times New Roman" w:cs="Times New Roman"/>
          <w:i/>
          <w:iCs/>
          <w:spacing w:val="20"/>
          <w:sz w:val="24"/>
          <w:szCs w:val="24"/>
          <w:lang w:val="be-BY"/>
        </w:rPr>
      </w:pPr>
      <w:bookmarkStart w:id="288" w:name="_Hlk131585534"/>
      <w:r w:rsidRPr="00C9635B">
        <w:rPr>
          <w:rFonts w:ascii="Times New Roman" w:hAnsi="Times New Roman" w:cs="Times New Roman"/>
          <w:i/>
          <w:iCs/>
          <w:spacing w:val="20"/>
          <w:sz w:val="24"/>
          <w:szCs w:val="24"/>
          <w:lang w:val="be-BY"/>
        </w:rPr>
        <w:t xml:space="preserve">Стяжаем </w:t>
      </w:r>
      <w:bookmarkStart w:id="289" w:name="_Hlk131586391"/>
      <w:r w:rsidRPr="00C9635B">
        <w:rPr>
          <w:rFonts w:ascii="Times New Roman" w:eastAsia="Times New Roman" w:hAnsi="Times New Roman" w:cs="Times New Roman"/>
          <w:i/>
          <w:spacing w:val="20"/>
          <w:sz w:val="24"/>
          <w:szCs w:val="24"/>
        </w:rPr>
        <w:t>План Синтеза Аватара/Аватарессы</w:t>
      </w:r>
      <w:r w:rsidRPr="00C9635B">
        <w:rPr>
          <w:rFonts w:ascii="Times New Roman" w:hAnsi="Times New Roman" w:cs="Times New Roman"/>
          <w:i/>
          <w:iCs/>
          <w:spacing w:val="20"/>
          <w:sz w:val="24"/>
          <w:szCs w:val="24"/>
          <w:lang w:val="be-BY"/>
        </w:rPr>
        <w:t xml:space="preserve"> на 100 миллионов лет</w:t>
      </w:r>
      <w:r w:rsidR="00824619">
        <w:rPr>
          <w:rFonts w:ascii="Times New Roman" w:hAnsi="Times New Roman" w:cs="Times New Roman"/>
          <w:i/>
          <w:iCs/>
          <w:spacing w:val="20"/>
          <w:sz w:val="24"/>
          <w:szCs w:val="24"/>
          <w:lang w:val="be-BY"/>
        </w:rPr>
        <w:t>.</w:t>
      </w:r>
    </w:p>
    <w:bookmarkEnd w:id="288"/>
    <w:p w14:paraId="3C55D2D9" w14:textId="10E071D7" w:rsidR="00503235" w:rsidRPr="00C9635B" w:rsidRDefault="00503235" w:rsidP="00503235">
      <w:pPr>
        <w:suppressAutoHyphens w:val="0"/>
        <w:spacing w:after="0" w:line="240" w:lineRule="auto"/>
        <w:ind w:firstLine="709"/>
        <w:jc w:val="both"/>
        <w:rPr>
          <w:rFonts w:ascii="Times New Roman" w:hAnsi="Times New Roman" w:cs="Times New Roman"/>
          <w:i/>
          <w:iCs/>
          <w:spacing w:val="20"/>
          <w:sz w:val="24"/>
          <w:szCs w:val="24"/>
          <w:lang w:val="be-BY"/>
        </w:rPr>
      </w:pPr>
      <w:r w:rsidRPr="00C9635B">
        <w:rPr>
          <w:rFonts w:ascii="Times New Roman" w:hAnsi="Times New Roman" w:cs="Times New Roman"/>
          <w:i/>
          <w:iCs/>
          <w:spacing w:val="20"/>
          <w:sz w:val="24"/>
          <w:szCs w:val="24"/>
          <w:lang w:val="be-BY"/>
        </w:rPr>
        <w:t xml:space="preserve">Стяжаем </w:t>
      </w:r>
      <w:r w:rsidRPr="00C9635B">
        <w:rPr>
          <w:rFonts w:ascii="Times New Roman" w:eastAsia="Times New Roman" w:hAnsi="Times New Roman" w:cs="Times New Roman"/>
          <w:i/>
          <w:spacing w:val="20"/>
          <w:sz w:val="24"/>
          <w:szCs w:val="24"/>
        </w:rPr>
        <w:t>План Синтеза Владыки/Владычицы</w:t>
      </w:r>
      <w:r w:rsidRPr="00C9635B">
        <w:rPr>
          <w:rFonts w:ascii="Times New Roman" w:hAnsi="Times New Roman" w:cs="Times New Roman"/>
          <w:i/>
          <w:iCs/>
          <w:spacing w:val="20"/>
          <w:sz w:val="24"/>
          <w:szCs w:val="24"/>
          <w:lang w:val="be-BY"/>
        </w:rPr>
        <w:t xml:space="preserve"> на 10 миллионов лет</w:t>
      </w:r>
      <w:r w:rsidR="00824619">
        <w:rPr>
          <w:rFonts w:ascii="Times New Roman" w:hAnsi="Times New Roman" w:cs="Times New Roman"/>
          <w:i/>
          <w:iCs/>
          <w:spacing w:val="20"/>
          <w:sz w:val="24"/>
          <w:szCs w:val="24"/>
          <w:lang w:val="be-BY"/>
        </w:rPr>
        <w:t>.</w:t>
      </w:r>
    </w:p>
    <w:p w14:paraId="4386B4A9" w14:textId="77777777" w:rsidR="00503235" w:rsidRPr="00C9635B" w:rsidRDefault="00503235" w:rsidP="00503235">
      <w:pPr>
        <w:suppressAutoHyphens w:val="0"/>
        <w:spacing w:after="0" w:line="240" w:lineRule="auto"/>
        <w:ind w:firstLine="709"/>
        <w:jc w:val="both"/>
        <w:rPr>
          <w:rFonts w:ascii="Times New Roman" w:hAnsi="Times New Roman" w:cs="Times New Roman"/>
          <w:i/>
          <w:iCs/>
          <w:spacing w:val="20"/>
          <w:sz w:val="24"/>
          <w:szCs w:val="24"/>
          <w:lang w:val="be-BY"/>
        </w:rPr>
      </w:pPr>
      <w:r w:rsidRPr="00C9635B">
        <w:rPr>
          <w:rFonts w:ascii="Times New Roman" w:hAnsi="Times New Roman" w:cs="Times New Roman"/>
          <w:i/>
          <w:iCs/>
          <w:spacing w:val="20"/>
          <w:sz w:val="24"/>
          <w:szCs w:val="24"/>
          <w:lang w:val="be-BY"/>
        </w:rPr>
        <w:t xml:space="preserve">Стяжаем </w:t>
      </w:r>
      <w:r w:rsidRPr="00C9635B">
        <w:rPr>
          <w:rFonts w:ascii="Times New Roman" w:eastAsia="Times New Roman" w:hAnsi="Times New Roman" w:cs="Times New Roman"/>
          <w:i/>
          <w:spacing w:val="20"/>
          <w:sz w:val="24"/>
          <w:szCs w:val="24"/>
        </w:rPr>
        <w:t>План Синтеза Учителя/Учительницы</w:t>
      </w:r>
      <w:r w:rsidRPr="00C9635B">
        <w:rPr>
          <w:rFonts w:ascii="Times New Roman" w:hAnsi="Times New Roman" w:cs="Times New Roman"/>
          <w:i/>
          <w:iCs/>
          <w:spacing w:val="20"/>
          <w:sz w:val="24"/>
          <w:szCs w:val="24"/>
          <w:lang w:val="be-BY"/>
        </w:rPr>
        <w:t xml:space="preserve"> на 1 миллион лет.</w:t>
      </w:r>
    </w:p>
    <w:p w14:paraId="21CD8B77" w14:textId="02E4ADD1" w:rsidR="00503235" w:rsidRPr="00C9635B" w:rsidRDefault="00503235" w:rsidP="00503235">
      <w:pPr>
        <w:suppressAutoHyphens w:val="0"/>
        <w:spacing w:after="0" w:line="240" w:lineRule="auto"/>
        <w:ind w:firstLine="709"/>
        <w:jc w:val="both"/>
        <w:rPr>
          <w:rFonts w:ascii="Times New Roman" w:hAnsi="Times New Roman" w:cs="Times New Roman"/>
          <w:i/>
          <w:iCs/>
          <w:spacing w:val="20"/>
          <w:sz w:val="24"/>
          <w:szCs w:val="24"/>
          <w:lang w:val="be-BY"/>
        </w:rPr>
      </w:pPr>
      <w:r w:rsidRPr="00C9635B">
        <w:rPr>
          <w:rFonts w:ascii="Times New Roman" w:hAnsi="Times New Roman" w:cs="Times New Roman"/>
          <w:i/>
          <w:iCs/>
          <w:spacing w:val="20"/>
          <w:sz w:val="24"/>
          <w:szCs w:val="24"/>
          <w:lang w:val="be-BY"/>
        </w:rPr>
        <w:t xml:space="preserve">Стяжаем </w:t>
      </w:r>
      <w:r w:rsidRPr="00C9635B">
        <w:rPr>
          <w:rFonts w:ascii="Times New Roman" w:eastAsia="Times New Roman" w:hAnsi="Times New Roman" w:cs="Times New Roman"/>
          <w:i/>
          <w:spacing w:val="20"/>
          <w:sz w:val="24"/>
          <w:szCs w:val="24"/>
        </w:rPr>
        <w:t>План Синтеза Ипостаси</w:t>
      </w:r>
      <w:r w:rsidR="00EF6373">
        <w:rPr>
          <w:rFonts w:ascii="Times New Roman" w:hAnsi="Times New Roman" w:cs="Times New Roman"/>
          <w:i/>
          <w:iCs/>
          <w:spacing w:val="20"/>
          <w:sz w:val="24"/>
          <w:szCs w:val="24"/>
          <w:lang w:val="be-BY"/>
        </w:rPr>
        <w:t xml:space="preserve"> на 100</w:t>
      </w:r>
      <w:r w:rsidRPr="00C9635B">
        <w:rPr>
          <w:rFonts w:ascii="Times New Roman" w:hAnsi="Times New Roman" w:cs="Times New Roman"/>
          <w:i/>
          <w:iCs/>
          <w:spacing w:val="20"/>
          <w:sz w:val="24"/>
          <w:szCs w:val="24"/>
          <w:lang w:val="be-BY"/>
        </w:rPr>
        <w:t>000 лет.</w:t>
      </w:r>
    </w:p>
    <w:p w14:paraId="656C266D" w14:textId="6B5FA3BB" w:rsidR="00503235" w:rsidRPr="00C9635B" w:rsidRDefault="00503235" w:rsidP="00503235">
      <w:pPr>
        <w:suppressAutoHyphens w:val="0"/>
        <w:spacing w:after="0" w:line="240" w:lineRule="auto"/>
        <w:ind w:firstLine="709"/>
        <w:jc w:val="both"/>
        <w:rPr>
          <w:rFonts w:ascii="Times New Roman" w:hAnsi="Times New Roman" w:cs="Times New Roman"/>
          <w:i/>
          <w:iCs/>
          <w:spacing w:val="20"/>
          <w:sz w:val="24"/>
          <w:szCs w:val="24"/>
          <w:lang w:val="be-BY"/>
        </w:rPr>
      </w:pPr>
      <w:r w:rsidRPr="00C9635B">
        <w:rPr>
          <w:rFonts w:ascii="Times New Roman" w:hAnsi="Times New Roman" w:cs="Times New Roman"/>
          <w:i/>
          <w:iCs/>
          <w:spacing w:val="20"/>
          <w:sz w:val="24"/>
          <w:szCs w:val="24"/>
          <w:lang w:val="be-BY"/>
        </w:rPr>
        <w:t xml:space="preserve">Стяжаем </w:t>
      </w:r>
      <w:r w:rsidRPr="00C9635B">
        <w:rPr>
          <w:rFonts w:ascii="Times New Roman" w:eastAsia="Times New Roman" w:hAnsi="Times New Roman" w:cs="Times New Roman"/>
          <w:i/>
          <w:spacing w:val="20"/>
          <w:sz w:val="24"/>
          <w:szCs w:val="24"/>
        </w:rPr>
        <w:t>План Синтеза Служащего/Служащей</w:t>
      </w:r>
      <w:r w:rsidR="00EF6373">
        <w:rPr>
          <w:rFonts w:ascii="Times New Roman" w:hAnsi="Times New Roman" w:cs="Times New Roman"/>
          <w:i/>
          <w:iCs/>
          <w:spacing w:val="20"/>
          <w:sz w:val="24"/>
          <w:szCs w:val="24"/>
          <w:lang w:val="be-BY"/>
        </w:rPr>
        <w:t xml:space="preserve"> на 10</w:t>
      </w:r>
      <w:r w:rsidRPr="00C9635B">
        <w:rPr>
          <w:rFonts w:ascii="Times New Roman" w:hAnsi="Times New Roman" w:cs="Times New Roman"/>
          <w:i/>
          <w:iCs/>
          <w:spacing w:val="20"/>
          <w:sz w:val="24"/>
          <w:szCs w:val="24"/>
          <w:lang w:val="be-BY"/>
        </w:rPr>
        <w:t>000 лет.</w:t>
      </w:r>
    </w:p>
    <w:p w14:paraId="010B0768" w14:textId="77777777" w:rsidR="00503235" w:rsidRPr="00C9635B" w:rsidRDefault="00503235" w:rsidP="00503235">
      <w:pPr>
        <w:suppressAutoHyphens w:val="0"/>
        <w:spacing w:after="0" w:line="240" w:lineRule="auto"/>
        <w:ind w:firstLine="709"/>
        <w:jc w:val="both"/>
        <w:rPr>
          <w:rFonts w:ascii="Times New Roman" w:hAnsi="Times New Roman" w:cs="Times New Roman"/>
          <w:i/>
          <w:iCs/>
          <w:spacing w:val="20"/>
          <w:sz w:val="24"/>
          <w:szCs w:val="24"/>
          <w:lang w:val="be-BY"/>
        </w:rPr>
      </w:pPr>
      <w:r w:rsidRPr="00C9635B">
        <w:rPr>
          <w:rFonts w:ascii="Times New Roman" w:hAnsi="Times New Roman" w:cs="Times New Roman"/>
          <w:i/>
          <w:iCs/>
          <w:spacing w:val="20"/>
          <w:sz w:val="24"/>
          <w:szCs w:val="24"/>
          <w:lang w:val="be-BY"/>
        </w:rPr>
        <w:t xml:space="preserve">Стяжаем </w:t>
      </w:r>
      <w:r w:rsidRPr="00C9635B">
        <w:rPr>
          <w:rFonts w:ascii="Times New Roman" w:eastAsia="Times New Roman" w:hAnsi="Times New Roman" w:cs="Times New Roman"/>
          <w:i/>
          <w:spacing w:val="20"/>
          <w:sz w:val="24"/>
          <w:szCs w:val="24"/>
        </w:rPr>
        <w:t>План Синтеза Посвящённого/Посвящённой</w:t>
      </w:r>
      <w:r w:rsidRPr="00C9635B">
        <w:rPr>
          <w:rFonts w:ascii="Times New Roman" w:hAnsi="Times New Roman" w:cs="Times New Roman"/>
          <w:i/>
          <w:iCs/>
          <w:spacing w:val="20"/>
          <w:sz w:val="24"/>
          <w:szCs w:val="24"/>
          <w:lang w:val="be-BY"/>
        </w:rPr>
        <w:t xml:space="preserve"> на 1</w:t>
      </w:r>
      <w:r>
        <w:rPr>
          <w:rFonts w:ascii="Times New Roman" w:hAnsi="Times New Roman" w:cs="Times New Roman"/>
          <w:i/>
          <w:iCs/>
          <w:spacing w:val="20"/>
          <w:sz w:val="24"/>
          <w:szCs w:val="24"/>
          <w:lang w:val="be-BY"/>
        </w:rPr>
        <w:t> </w:t>
      </w:r>
      <w:r w:rsidRPr="00C9635B">
        <w:rPr>
          <w:rFonts w:ascii="Times New Roman" w:hAnsi="Times New Roman" w:cs="Times New Roman"/>
          <w:i/>
          <w:iCs/>
          <w:spacing w:val="20"/>
          <w:sz w:val="24"/>
          <w:szCs w:val="24"/>
          <w:lang w:val="be-BY"/>
        </w:rPr>
        <w:t>000</w:t>
      </w:r>
      <w:r>
        <w:rPr>
          <w:rFonts w:ascii="Times New Roman" w:hAnsi="Times New Roman" w:cs="Times New Roman"/>
          <w:i/>
          <w:iCs/>
          <w:spacing w:val="20"/>
          <w:sz w:val="24"/>
          <w:szCs w:val="24"/>
          <w:lang w:val="be-BY"/>
        </w:rPr>
        <w:t xml:space="preserve"> </w:t>
      </w:r>
      <w:r w:rsidRPr="00C9635B">
        <w:rPr>
          <w:rFonts w:ascii="Times New Roman" w:hAnsi="Times New Roman" w:cs="Times New Roman"/>
          <w:i/>
          <w:iCs/>
          <w:spacing w:val="20"/>
          <w:sz w:val="24"/>
          <w:szCs w:val="24"/>
          <w:lang w:val="be-BY"/>
        </w:rPr>
        <w:t>лет.</w:t>
      </w:r>
    </w:p>
    <w:p w14:paraId="1F27D229" w14:textId="77777777" w:rsidR="00503235" w:rsidRPr="00C9635B" w:rsidRDefault="00503235" w:rsidP="00503235">
      <w:pPr>
        <w:suppressAutoHyphens w:val="0"/>
        <w:spacing w:after="0" w:line="240" w:lineRule="auto"/>
        <w:ind w:firstLine="709"/>
        <w:jc w:val="both"/>
        <w:rPr>
          <w:rFonts w:ascii="Times New Roman" w:hAnsi="Times New Roman" w:cs="Times New Roman"/>
          <w:i/>
          <w:iCs/>
          <w:spacing w:val="20"/>
          <w:sz w:val="24"/>
          <w:szCs w:val="24"/>
          <w:lang w:val="be-BY"/>
        </w:rPr>
      </w:pPr>
      <w:r w:rsidRPr="00C9635B">
        <w:rPr>
          <w:rFonts w:ascii="Times New Roman" w:hAnsi="Times New Roman" w:cs="Times New Roman"/>
          <w:i/>
          <w:iCs/>
          <w:spacing w:val="20"/>
          <w:sz w:val="24"/>
          <w:szCs w:val="24"/>
          <w:lang w:val="be-BY"/>
        </w:rPr>
        <w:t xml:space="preserve">Стяжаем </w:t>
      </w:r>
      <w:r w:rsidRPr="00C9635B">
        <w:rPr>
          <w:rFonts w:ascii="Times New Roman" w:eastAsia="Times New Roman" w:hAnsi="Times New Roman" w:cs="Times New Roman"/>
          <w:i/>
          <w:spacing w:val="20"/>
          <w:sz w:val="24"/>
          <w:szCs w:val="24"/>
        </w:rPr>
        <w:t>План Синтеза Человека</w:t>
      </w:r>
      <w:r w:rsidRPr="00C9635B">
        <w:rPr>
          <w:rFonts w:ascii="Times New Roman" w:hAnsi="Times New Roman" w:cs="Times New Roman"/>
          <w:i/>
          <w:iCs/>
          <w:spacing w:val="20"/>
          <w:sz w:val="24"/>
          <w:szCs w:val="24"/>
          <w:lang w:val="be-BY"/>
        </w:rPr>
        <w:t xml:space="preserve"> на 100 лет </w:t>
      </w:r>
      <w:bookmarkEnd w:id="289"/>
      <w:r w:rsidRPr="00C9635B">
        <w:rPr>
          <w:rFonts w:ascii="Times New Roman" w:hAnsi="Times New Roman" w:cs="Times New Roman"/>
          <w:i/>
          <w:iCs/>
          <w:spacing w:val="20"/>
          <w:sz w:val="24"/>
          <w:szCs w:val="24"/>
          <w:lang w:val="be-BY"/>
        </w:rPr>
        <w:t>от данного времени реализации.</w:t>
      </w:r>
    </w:p>
    <w:p w14:paraId="55B63D45" w14:textId="77777777" w:rsidR="00503235" w:rsidRPr="00C9635B" w:rsidRDefault="00503235" w:rsidP="00503235">
      <w:pPr>
        <w:suppressAutoHyphens w:val="0"/>
        <w:spacing w:after="0" w:line="240" w:lineRule="auto"/>
        <w:ind w:firstLine="709"/>
        <w:jc w:val="both"/>
        <w:rPr>
          <w:rFonts w:ascii="Times New Roman" w:hAnsi="Times New Roman" w:cs="Times New Roman"/>
          <w:bCs/>
          <w:i/>
          <w:iCs/>
          <w:sz w:val="24"/>
          <w:szCs w:val="24"/>
          <w:lang w:val="be-BY"/>
        </w:rPr>
      </w:pPr>
      <w:r w:rsidRPr="00C9635B">
        <w:rPr>
          <w:rFonts w:ascii="Times New Roman" w:hAnsi="Times New Roman" w:cs="Times New Roman"/>
          <w:i/>
          <w:iCs/>
          <w:sz w:val="24"/>
          <w:szCs w:val="24"/>
          <w:lang w:val="be-BY"/>
        </w:rPr>
        <w:t xml:space="preserve">И просим Изначально Вышестоящего Отца преобразить каждого из нас данными </w:t>
      </w:r>
      <w:r w:rsidRPr="00C9635B">
        <w:rPr>
          <w:rFonts w:ascii="Times New Roman" w:eastAsia="Times New Roman" w:hAnsi="Times New Roman" w:cs="Times New Roman"/>
          <w:i/>
          <w:sz w:val="24"/>
          <w:szCs w:val="24"/>
        </w:rPr>
        <w:t>Планами Синтеза человечески, посвящённо, служаще, ипостасно, учительски, владычески, аватарски и отцовски/матерински, соответственно, каждым из нас.</w:t>
      </w:r>
    </w:p>
    <w:p w14:paraId="4B596542" w14:textId="2756B4F8" w:rsidR="00503235" w:rsidRPr="00FE6DA5" w:rsidRDefault="00503235" w:rsidP="00503235">
      <w:pPr>
        <w:suppressAutoHyphens w:val="0"/>
        <w:spacing w:after="0" w:line="240" w:lineRule="auto"/>
        <w:ind w:firstLine="709"/>
        <w:jc w:val="both"/>
        <w:rPr>
          <w:rFonts w:ascii="Times New Roman" w:eastAsia="Times New Roman" w:hAnsi="Times New Roman" w:cs="Times New Roman"/>
          <w:i/>
          <w:sz w:val="24"/>
          <w:szCs w:val="24"/>
        </w:rPr>
      </w:pPr>
      <w:r w:rsidRPr="00FE6DA5">
        <w:rPr>
          <w:rFonts w:ascii="Times New Roman" w:hAnsi="Times New Roman" w:cs="Times New Roman"/>
          <w:bCs/>
          <w:i/>
          <w:iCs/>
          <w:sz w:val="24"/>
          <w:szCs w:val="24"/>
          <w:lang w:val="be-BY"/>
        </w:rPr>
        <w:t xml:space="preserve">И синтезируясь с Хум </w:t>
      </w:r>
      <w:r w:rsidRPr="00FE6DA5">
        <w:rPr>
          <w:rFonts w:ascii="Times New Roman" w:hAnsi="Times New Roman" w:cs="Times New Roman"/>
          <w:i/>
          <w:iCs/>
          <w:sz w:val="24"/>
          <w:szCs w:val="24"/>
          <w:lang w:val="be-BY"/>
        </w:rPr>
        <w:t xml:space="preserve">Изначально Вышестоящего Отца стяжаем восемь Синтезов Изначально Вышестоящего Отца и возжигаясь, преображаемся ими, развёртываясь восьмью </w:t>
      </w:r>
      <w:r w:rsidRPr="00FE6DA5">
        <w:rPr>
          <w:rFonts w:ascii="Times New Roman" w:eastAsia="Times New Roman" w:hAnsi="Times New Roman" w:cs="Times New Roman"/>
          <w:i/>
          <w:sz w:val="24"/>
          <w:szCs w:val="24"/>
        </w:rPr>
        <w:t>Планами Синтеза</w:t>
      </w:r>
      <w:r w:rsidRPr="00FE6DA5">
        <w:rPr>
          <w:rFonts w:ascii="Times New Roman" w:hAnsi="Times New Roman" w:cs="Times New Roman"/>
          <w:i/>
          <w:iCs/>
          <w:sz w:val="24"/>
          <w:szCs w:val="24"/>
          <w:lang w:val="be-BY"/>
        </w:rPr>
        <w:t xml:space="preserve"> Изначально Вышестоящего Отца</w:t>
      </w:r>
      <w:r w:rsidRPr="00FE6DA5">
        <w:rPr>
          <w:rFonts w:ascii="Times New Roman" w:eastAsia="Times New Roman" w:hAnsi="Times New Roman" w:cs="Times New Roman"/>
          <w:i/>
          <w:sz w:val="24"/>
          <w:szCs w:val="24"/>
          <w:lang w:val="be-BY"/>
        </w:rPr>
        <w:t xml:space="preserve"> </w:t>
      </w:r>
      <w:r w:rsidRPr="00FE6DA5">
        <w:rPr>
          <w:rFonts w:ascii="Times New Roman" w:eastAsia="Times New Roman" w:hAnsi="Times New Roman" w:cs="Times New Roman"/>
          <w:i/>
          <w:sz w:val="24"/>
          <w:szCs w:val="24"/>
        </w:rPr>
        <w:t>в каждом из нас, прося завершить все старые Планы Синтеза действующие до вновь сейчас стяжённых.</w:t>
      </w:r>
    </w:p>
    <w:p w14:paraId="3F8E6766" w14:textId="446954C0" w:rsidR="00503235" w:rsidRPr="00FE6DA5" w:rsidRDefault="00503235" w:rsidP="00503235">
      <w:pPr>
        <w:suppressAutoHyphens w:val="0"/>
        <w:spacing w:after="0" w:line="240" w:lineRule="auto"/>
        <w:ind w:firstLine="709"/>
        <w:jc w:val="both"/>
        <w:rPr>
          <w:rFonts w:ascii="Times New Roman" w:hAnsi="Times New Roman" w:cs="Times New Roman"/>
          <w:i/>
          <w:iCs/>
          <w:sz w:val="24"/>
          <w:szCs w:val="24"/>
          <w:lang w:val="be-BY"/>
        </w:rPr>
      </w:pPr>
      <w:r w:rsidRPr="00FE6DA5">
        <w:rPr>
          <w:rFonts w:ascii="Times New Roman" w:eastAsia="Times New Roman" w:hAnsi="Times New Roman" w:cs="Times New Roman"/>
          <w:i/>
          <w:sz w:val="24"/>
          <w:szCs w:val="24"/>
        </w:rPr>
        <w:t>И входим во вновь стяжённые и реализующиеся, реализуемые и развёртываемые каждым из нас Планы Синтеза Человека</w:t>
      </w:r>
      <w:r w:rsidRPr="00FE6DA5">
        <w:rPr>
          <w:rFonts w:ascii="Times New Roman" w:hAnsi="Times New Roman" w:cs="Times New Roman"/>
          <w:i/>
          <w:iCs/>
          <w:sz w:val="24"/>
          <w:szCs w:val="24"/>
          <w:lang w:val="be-BY"/>
        </w:rPr>
        <w:t xml:space="preserve"> на 100 лет,</w:t>
      </w:r>
      <w:r w:rsidRPr="00FE6DA5">
        <w:rPr>
          <w:rFonts w:ascii="Times New Roman" w:eastAsia="Times New Roman" w:hAnsi="Times New Roman" w:cs="Times New Roman"/>
          <w:i/>
          <w:sz w:val="24"/>
          <w:szCs w:val="24"/>
        </w:rPr>
        <w:t xml:space="preserve"> Посвящённого</w:t>
      </w:r>
      <w:r w:rsidRPr="00FE6DA5">
        <w:rPr>
          <w:rFonts w:ascii="Times New Roman" w:hAnsi="Times New Roman" w:cs="Times New Roman"/>
          <w:i/>
          <w:iCs/>
          <w:sz w:val="24"/>
          <w:szCs w:val="24"/>
          <w:lang w:val="be-BY"/>
        </w:rPr>
        <w:t xml:space="preserve"> на 1000, </w:t>
      </w:r>
      <w:r w:rsidRPr="00FE6DA5">
        <w:rPr>
          <w:rFonts w:ascii="Times New Roman" w:eastAsia="Times New Roman" w:hAnsi="Times New Roman" w:cs="Times New Roman"/>
          <w:i/>
          <w:sz w:val="24"/>
          <w:szCs w:val="24"/>
        </w:rPr>
        <w:t>Служащего</w:t>
      </w:r>
      <w:r w:rsidR="00EF6373">
        <w:rPr>
          <w:rFonts w:ascii="Times New Roman" w:hAnsi="Times New Roman" w:cs="Times New Roman"/>
          <w:i/>
          <w:iCs/>
          <w:sz w:val="24"/>
          <w:szCs w:val="24"/>
          <w:lang w:val="be-BY"/>
        </w:rPr>
        <w:t xml:space="preserve"> на 10</w:t>
      </w:r>
      <w:r w:rsidRPr="00FE6DA5">
        <w:rPr>
          <w:rFonts w:ascii="Times New Roman" w:hAnsi="Times New Roman" w:cs="Times New Roman"/>
          <w:i/>
          <w:iCs/>
          <w:sz w:val="24"/>
          <w:szCs w:val="24"/>
          <w:lang w:val="be-BY"/>
        </w:rPr>
        <w:t xml:space="preserve">000, </w:t>
      </w:r>
      <w:r w:rsidRPr="00FE6DA5">
        <w:rPr>
          <w:rFonts w:ascii="Times New Roman" w:eastAsia="Times New Roman" w:hAnsi="Times New Roman" w:cs="Times New Roman"/>
          <w:i/>
          <w:sz w:val="24"/>
          <w:szCs w:val="24"/>
        </w:rPr>
        <w:t>Ипостаси</w:t>
      </w:r>
      <w:r w:rsidR="00EF6373">
        <w:rPr>
          <w:rFonts w:ascii="Times New Roman" w:hAnsi="Times New Roman" w:cs="Times New Roman"/>
          <w:i/>
          <w:iCs/>
          <w:sz w:val="24"/>
          <w:szCs w:val="24"/>
          <w:lang w:val="be-BY"/>
        </w:rPr>
        <w:t xml:space="preserve"> на 100</w:t>
      </w:r>
      <w:r w:rsidRPr="00FE6DA5">
        <w:rPr>
          <w:rFonts w:ascii="Times New Roman" w:hAnsi="Times New Roman" w:cs="Times New Roman"/>
          <w:i/>
          <w:iCs/>
          <w:sz w:val="24"/>
          <w:szCs w:val="24"/>
          <w:lang w:val="be-BY"/>
        </w:rPr>
        <w:t xml:space="preserve">000, </w:t>
      </w:r>
      <w:r w:rsidR="00EF6373">
        <w:rPr>
          <w:rFonts w:ascii="Times New Roman" w:eastAsia="Times New Roman" w:hAnsi="Times New Roman" w:cs="Times New Roman"/>
          <w:i/>
          <w:sz w:val="24"/>
          <w:szCs w:val="24"/>
        </w:rPr>
        <w:t xml:space="preserve">Учителя на один </w:t>
      </w:r>
      <w:r w:rsidRPr="00FE6DA5">
        <w:rPr>
          <w:rFonts w:ascii="Times New Roman" w:eastAsia="Times New Roman" w:hAnsi="Times New Roman" w:cs="Times New Roman"/>
          <w:i/>
          <w:sz w:val="24"/>
          <w:szCs w:val="24"/>
        </w:rPr>
        <w:t>миллион,</w:t>
      </w:r>
      <w:r w:rsidRPr="00FE6DA5">
        <w:rPr>
          <w:rFonts w:ascii="Times New Roman" w:hAnsi="Times New Roman" w:cs="Times New Roman"/>
          <w:i/>
          <w:iCs/>
          <w:sz w:val="24"/>
          <w:szCs w:val="24"/>
          <w:lang w:val="be-BY"/>
        </w:rPr>
        <w:t xml:space="preserve"> </w:t>
      </w:r>
      <w:r w:rsidRPr="00FE6DA5">
        <w:rPr>
          <w:rFonts w:ascii="Times New Roman" w:eastAsia="Times New Roman" w:hAnsi="Times New Roman" w:cs="Times New Roman"/>
          <w:i/>
          <w:sz w:val="24"/>
          <w:szCs w:val="24"/>
        </w:rPr>
        <w:t>Владыки на 10 миллионов,</w:t>
      </w:r>
      <w:r w:rsidRPr="00FE6DA5">
        <w:rPr>
          <w:rFonts w:ascii="Times New Roman" w:hAnsi="Times New Roman" w:cs="Times New Roman"/>
          <w:i/>
          <w:iCs/>
          <w:sz w:val="24"/>
          <w:szCs w:val="24"/>
          <w:lang w:val="be-BY"/>
        </w:rPr>
        <w:t xml:space="preserve"> </w:t>
      </w:r>
      <w:r w:rsidRPr="00FE6DA5">
        <w:rPr>
          <w:rFonts w:ascii="Times New Roman" w:eastAsia="Times New Roman" w:hAnsi="Times New Roman" w:cs="Times New Roman"/>
          <w:i/>
          <w:sz w:val="24"/>
          <w:szCs w:val="24"/>
        </w:rPr>
        <w:t>Аватара</w:t>
      </w:r>
      <w:r w:rsidRPr="00FE6DA5">
        <w:rPr>
          <w:rFonts w:ascii="Times New Roman" w:hAnsi="Times New Roman" w:cs="Times New Roman"/>
          <w:i/>
          <w:iCs/>
          <w:sz w:val="24"/>
          <w:szCs w:val="24"/>
          <w:lang w:val="be-BY"/>
        </w:rPr>
        <w:t xml:space="preserve"> на 100 миллионов и Отца на один миллиард лет</w:t>
      </w:r>
      <w:r w:rsidRPr="00FE6DA5">
        <w:rPr>
          <w:rFonts w:ascii="Times New Roman" w:eastAsia="Times New Roman" w:hAnsi="Times New Roman" w:cs="Times New Roman"/>
          <w:i/>
          <w:sz w:val="24"/>
          <w:szCs w:val="24"/>
          <w:lang w:val="be-BY"/>
        </w:rPr>
        <w:t xml:space="preserve"> </w:t>
      </w:r>
      <w:r w:rsidRPr="00FE6DA5">
        <w:rPr>
          <w:rFonts w:ascii="Times New Roman" w:eastAsia="Times New Roman" w:hAnsi="Times New Roman" w:cs="Times New Roman"/>
          <w:i/>
          <w:sz w:val="24"/>
          <w:szCs w:val="24"/>
        </w:rPr>
        <w:t xml:space="preserve">каждым из нас </w:t>
      </w:r>
      <w:r>
        <w:rPr>
          <w:rFonts w:ascii="Times New Roman" w:eastAsia="Times New Roman" w:hAnsi="Times New Roman" w:cs="Times New Roman"/>
          <w:i/>
          <w:sz w:val="24"/>
          <w:szCs w:val="24"/>
        </w:rPr>
        <w:t>и</w:t>
      </w:r>
      <w:r w:rsidRPr="00FE6DA5">
        <w:rPr>
          <w:rFonts w:ascii="Times New Roman" w:eastAsia="Times New Roman" w:hAnsi="Times New Roman" w:cs="Times New Roman"/>
          <w:i/>
          <w:sz w:val="24"/>
          <w:szCs w:val="24"/>
        </w:rPr>
        <w:t xml:space="preserve"> входя, преображаемся этим.</w:t>
      </w:r>
    </w:p>
    <w:p w14:paraId="55218666" w14:textId="77777777" w:rsidR="00503235" w:rsidRPr="00FE6DA5" w:rsidRDefault="00503235" w:rsidP="00503235">
      <w:pPr>
        <w:suppressAutoHyphens w:val="0"/>
        <w:spacing w:after="0" w:line="240" w:lineRule="auto"/>
        <w:ind w:firstLine="709"/>
        <w:jc w:val="both"/>
        <w:rPr>
          <w:rFonts w:ascii="Times New Roman" w:hAnsi="Times New Roman" w:cs="Times New Roman"/>
          <w:i/>
          <w:iCs/>
          <w:sz w:val="24"/>
          <w:szCs w:val="24"/>
          <w:lang w:val="be-BY"/>
        </w:rPr>
      </w:pPr>
      <w:r w:rsidRPr="00FE6DA5">
        <w:rPr>
          <w:rFonts w:ascii="Times New Roman" w:hAnsi="Times New Roman" w:cs="Times New Roman"/>
          <w:i/>
          <w:iCs/>
          <w:sz w:val="24"/>
          <w:szCs w:val="24"/>
          <w:lang w:val="be-BY"/>
        </w:rPr>
        <w:lastRenderedPageBreak/>
        <w:t xml:space="preserve">Вспыхивая явлением </w:t>
      </w:r>
      <w:r w:rsidRPr="00FE6DA5">
        <w:rPr>
          <w:rFonts w:ascii="Times New Roman" w:eastAsia="Times New Roman" w:hAnsi="Times New Roman" w:cs="Times New Roman"/>
          <w:i/>
          <w:iCs/>
          <w:sz w:val="24"/>
          <w:szCs w:val="24"/>
        </w:rPr>
        <w:t xml:space="preserve">Должностно Компетентного </w:t>
      </w:r>
      <w:r w:rsidRPr="00FE6DA5">
        <w:rPr>
          <w:rFonts w:ascii="Times New Roman" w:eastAsia="Times New Roman" w:hAnsi="Times New Roman" w:cs="Times New Roman"/>
          <w:i/>
          <w:sz w:val="24"/>
          <w:szCs w:val="24"/>
        </w:rPr>
        <w:t>ИВДИВО от ста до миллиарда лет ближайшей этапной реализацией Плана Синтеза</w:t>
      </w:r>
      <w:r w:rsidRPr="00FE6DA5">
        <w:rPr>
          <w:rFonts w:ascii="Times New Roman" w:eastAsia="Times New Roman" w:hAnsi="Times New Roman" w:cs="Times New Roman"/>
          <w:i/>
          <w:iCs/>
          <w:sz w:val="24"/>
          <w:szCs w:val="24"/>
        </w:rPr>
        <w:t xml:space="preserve"> Должностно Компетентного </w:t>
      </w:r>
      <w:r w:rsidRPr="00FE6DA5">
        <w:rPr>
          <w:rFonts w:ascii="Times New Roman" w:eastAsia="Times New Roman" w:hAnsi="Times New Roman" w:cs="Times New Roman"/>
          <w:i/>
          <w:sz w:val="24"/>
          <w:szCs w:val="24"/>
        </w:rPr>
        <w:t>ИВДИВО каждым из нас.</w:t>
      </w:r>
    </w:p>
    <w:p w14:paraId="022DE8CD" w14:textId="171BC75D" w:rsidR="00503235" w:rsidRPr="00FE6DA5" w:rsidRDefault="00503235" w:rsidP="00503235">
      <w:pPr>
        <w:suppressAutoHyphens w:val="0"/>
        <w:spacing w:after="0" w:line="240" w:lineRule="auto"/>
        <w:ind w:firstLine="709"/>
        <w:jc w:val="both"/>
        <w:rPr>
          <w:rFonts w:ascii="Times New Roman" w:hAnsi="Times New Roman" w:cs="Times New Roman"/>
          <w:i/>
          <w:iCs/>
          <w:sz w:val="24"/>
          <w:szCs w:val="24"/>
          <w:lang w:val="be-BY"/>
        </w:rPr>
      </w:pPr>
      <w:r w:rsidRPr="00FE6DA5">
        <w:rPr>
          <w:rFonts w:ascii="Times New Roman" w:hAnsi="Times New Roman" w:cs="Times New Roman"/>
          <w:i/>
          <w:iCs/>
          <w:sz w:val="24"/>
          <w:szCs w:val="24"/>
          <w:lang w:val="be-BY"/>
        </w:rPr>
        <w:t xml:space="preserve">И вспыхивая, преображаемся этим. </w:t>
      </w:r>
      <w:r w:rsidRPr="00FE6DA5">
        <w:rPr>
          <w:rFonts w:ascii="Times New Roman" w:hAnsi="Times New Roman" w:cs="Times New Roman"/>
          <w:bCs/>
          <w:i/>
          <w:iCs/>
          <w:sz w:val="24"/>
          <w:szCs w:val="24"/>
          <w:lang w:val="be-BY"/>
        </w:rPr>
        <w:t xml:space="preserve">И в этом Огне в явлении учебной реализации 117 Синтеза </w:t>
      </w:r>
      <w:r w:rsidRPr="00FE6DA5">
        <w:rPr>
          <w:rFonts w:ascii="Times New Roman" w:hAnsi="Times New Roman" w:cs="Times New Roman"/>
          <w:i/>
          <w:iCs/>
          <w:sz w:val="24"/>
          <w:szCs w:val="24"/>
          <w:lang w:val="be-BY"/>
        </w:rPr>
        <w:t xml:space="preserve">Изначально Вышестоящего Отца и в поисках Компетенции </w:t>
      </w:r>
      <w:r>
        <w:rPr>
          <w:rFonts w:ascii="Times New Roman" w:hAnsi="Times New Roman" w:cs="Times New Roman"/>
          <w:i/>
          <w:iCs/>
          <w:sz w:val="24"/>
          <w:szCs w:val="24"/>
          <w:lang w:val="be-BY"/>
        </w:rPr>
        <w:t>а</w:t>
      </w:r>
      <w:r w:rsidRPr="00FE6DA5">
        <w:rPr>
          <w:rFonts w:ascii="Times New Roman" w:hAnsi="Times New Roman" w:cs="Times New Roman"/>
          <w:i/>
          <w:iCs/>
          <w:sz w:val="24"/>
          <w:szCs w:val="24"/>
          <w:lang w:val="be-BY"/>
        </w:rPr>
        <w:t>ттестации каждого.</w:t>
      </w:r>
    </w:p>
    <w:p w14:paraId="3648A99C" w14:textId="77777777" w:rsidR="00503235" w:rsidRPr="00096A72" w:rsidRDefault="00503235" w:rsidP="00503235">
      <w:pPr>
        <w:suppressAutoHyphens w:val="0"/>
        <w:spacing w:after="0" w:line="240" w:lineRule="auto"/>
        <w:ind w:firstLine="709"/>
        <w:jc w:val="both"/>
        <w:rPr>
          <w:rFonts w:ascii="Times New Roman" w:hAnsi="Times New Roman" w:cs="Times New Roman"/>
          <w:i/>
          <w:iCs/>
          <w:sz w:val="24"/>
          <w:szCs w:val="24"/>
          <w:lang w:val="be-BY"/>
        </w:rPr>
      </w:pPr>
      <w:r w:rsidRPr="00096A72">
        <w:rPr>
          <w:rFonts w:ascii="Times New Roman" w:hAnsi="Times New Roman" w:cs="Times New Roman"/>
          <w:bCs/>
          <w:i/>
          <w:iCs/>
          <w:sz w:val="24"/>
          <w:szCs w:val="24"/>
          <w:lang w:val="be-BY"/>
        </w:rPr>
        <w:t xml:space="preserve">Мы синтезируемся с </w:t>
      </w:r>
      <w:r w:rsidRPr="00096A72">
        <w:rPr>
          <w:rFonts w:ascii="Times New Roman" w:hAnsi="Times New Roman" w:cs="Times New Roman"/>
          <w:i/>
          <w:iCs/>
          <w:sz w:val="24"/>
          <w:szCs w:val="24"/>
          <w:lang w:val="be-BY"/>
        </w:rPr>
        <w:t xml:space="preserve">Изначально Вышестоящим Отцом и стяжаем </w:t>
      </w:r>
      <w:r w:rsidRPr="00096A72">
        <w:rPr>
          <w:rFonts w:ascii="Times New Roman" w:hAnsi="Times New Roman" w:cs="Times New Roman"/>
          <w:i/>
          <w:iCs/>
          <w:spacing w:val="20"/>
          <w:sz w:val="24"/>
          <w:szCs w:val="24"/>
          <w:lang w:val="be-BY"/>
        </w:rPr>
        <w:t>девять Срединных Путей</w:t>
      </w:r>
      <w:r w:rsidRPr="00096A72">
        <w:rPr>
          <w:rFonts w:ascii="Times New Roman" w:hAnsi="Times New Roman" w:cs="Times New Roman"/>
          <w:i/>
          <w:iCs/>
          <w:sz w:val="24"/>
          <w:szCs w:val="24"/>
          <w:lang w:val="be-BY"/>
        </w:rPr>
        <w:t>, стяжая:</w:t>
      </w:r>
    </w:p>
    <w:p w14:paraId="1C9F94CD" w14:textId="77777777" w:rsidR="00503235" w:rsidRPr="00096A72" w:rsidRDefault="00503235" w:rsidP="00503235">
      <w:pPr>
        <w:suppressAutoHyphens w:val="0"/>
        <w:spacing w:after="0" w:line="240" w:lineRule="auto"/>
        <w:ind w:firstLine="709"/>
        <w:jc w:val="both"/>
        <w:rPr>
          <w:rFonts w:ascii="Times New Roman" w:eastAsia="Times New Roman" w:hAnsi="Times New Roman" w:cs="Times New Roman"/>
          <w:i/>
          <w:sz w:val="24"/>
          <w:szCs w:val="24"/>
        </w:rPr>
      </w:pPr>
      <w:r w:rsidRPr="00096A72">
        <w:rPr>
          <w:rFonts w:ascii="Times New Roman" w:hAnsi="Times New Roman" w:cs="Times New Roman"/>
          <w:i/>
          <w:iCs/>
          <w:sz w:val="24"/>
          <w:szCs w:val="24"/>
          <w:lang w:val="be-BY"/>
        </w:rPr>
        <w:t xml:space="preserve">Срединный Путь </w:t>
      </w:r>
      <w:r w:rsidRPr="00096A72">
        <w:rPr>
          <w:rFonts w:ascii="Times New Roman" w:eastAsia="Times New Roman" w:hAnsi="Times New Roman" w:cs="Times New Roman"/>
          <w:i/>
          <w:iCs/>
          <w:sz w:val="24"/>
          <w:szCs w:val="24"/>
        </w:rPr>
        <w:t xml:space="preserve">Должностно Компетентного </w:t>
      </w:r>
      <w:r w:rsidRPr="00096A72">
        <w:rPr>
          <w:rFonts w:ascii="Times New Roman" w:eastAsia="Times New Roman" w:hAnsi="Times New Roman" w:cs="Times New Roman"/>
          <w:i/>
          <w:sz w:val="24"/>
          <w:szCs w:val="24"/>
        </w:rPr>
        <w:t>ИВДИВО каждому из нас,</w:t>
      </w:r>
    </w:p>
    <w:p w14:paraId="311C3FC2" w14:textId="77777777" w:rsidR="00503235" w:rsidRPr="00096A72" w:rsidRDefault="00503235" w:rsidP="00503235">
      <w:pPr>
        <w:suppressAutoHyphens w:val="0"/>
        <w:spacing w:after="0" w:line="240" w:lineRule="auto"/>
        <w:ind w:firstLine="709"/>
        <w:jc w:val="both"/>
        <w:rPr>
          <w:rFonts w:ascii="Times New Roman" w:eastAsia="Times New Roman" w:hAnsi="Times New Roman" w:cs="Times New Roman"/>
          <w:i/>
          <w:sz w:val="24"/>
          <w:szCs w:val="24"/>
        </w:rPr>
      </w:pPr>
      <w:r w:rsidRPr="00096A72">
        <w:rPr>
          <w:rFonts w:ascii="Times New Roman" w:eastAsia="Times New Roman" w:hAnsi="Times New Roman" w:cs="Times New Roman"/>
          <w:i/>
          <w:sz w:val="24"/>
          <w:szCs w:val="24"/>
        </w:rPr>
        <w:t>Срединный Путь Отца или Матери каждому из нас,</w:t>
      </w:r>
    </w:p>
    <w:p w14:paraId="23C6D3AA" w14:textId="77777777" w:rsidR="00503235" w:rsidRPr="00096A72" w:rsidRDefault="00503235" w:rsidP="00503235">
      <w:pPr>
        <w:suppressAutoHyphens w:val="0"/>
        <w:spacing w:after="0" w:line="240" w:lineRule="auto"/>
        <w:ind w:firstLine="709"/>
        <w:jc w:val="both"/>
        <w:rPr>
          <w:rFonts w:ascii="Times New Roman" w:eastAsia="Times New Roman" w:hAnsi="Times New Roman" w:cs="Times New Roman"/>
          <w:i/>
          <w:sz w:val="24"/>
          <w:szCs w:val="24"/>
        </w:rPr>
      </w:pPr>
      <w:r w:rsidRPr="00096A72">
        <w:rPr>
          <w:rFonts w:ascii="Times New Roman" w:eastAsia="Times New Roman" w:hAnsi="Times New Roman" w:cs="Times New Roman"/>
          <w:i/>
          <w:sz w:val="24"/>
          <w:szCs w:val="24"/>
        </w:rPr>
        <w:t>Срединный Путь Аватара или Аватарессы каждому из нас,</w:t>
      </w:r>
    </w:p>
    <w:p w14:paraId="1DB2E099" w14:textId="77777777" w:rsidR="00503235" w:rsidRPr="00096A72" w:rsidRDefault="00503235" w:rsidP="00503235">
      <w:pPr>
        <w:suppressAutoHyphens w:val="0"/>
        <w:spacing w:after="0" w:line="240" w:lineRule="auto"/>
        <w:ind w:firstLine="709"/>
        <w:jc w:val="both"/>
        <w:rPr>
          <w:rFonts w:ascii="Times New Roman" w:eastAsia="Times New Roman" w:hAnsi="Times New Roman" w:cs="Times New Roman"/>
          <w:i/>
          <w:sz w:val="24"/>
          <w:szCs w:val="24"/>
        </w:rPr>
      </w:pPr>
      <w:r w:rsidRPr="00096A72">
        <w:rPr>
          <w:rFonts w:ascii="Times New Roman" w:eastAsia="Times New Roman" w:hAnsi="Times New Roman" w:cs="Times New Roman"/>
          <w:i/>
          <w:sz w:val="24"/>
          <w:szCs w:val="24"/>
        </w:rPr>
        <w:t xml:space="preserve">Срединный Путь Владыки или Владычицы каждому из нас, </w:t>
      </w:r>
    </w:p>
    <w:p w14:paraId="725F1E21" w14:textId="77777777" w:rsidR="00503235" w:rsidRPr="00096A72" w:rsidRDefault="00503235" w:rsidP="00503235">
      <w:pPr>
        <w:suppressAutoHyphens w:val="0"/>
        <w:spacing w:after="0" w:line="240" w:lineRule="auto"/>
        <w:ind w:firstLine="709"/>
        <w:jc w:val="both"/>
        <w:rPr>
          <w:rFonts w:ascii="Times New Roman" w:eastAsia="Times New Roman" w:hAnsi="Times New Roman" w:cs="Times New Roman"/>
          <w:i/>
          <w:sz w:val="24"/>
          <w:szCs w:val="24"/>
        </w:rPr>
      </w:pPr>
      <w:r w:rsidRPr="00096A72">
        <w:rPr>
          <w:rFonts w:ascii="Times New Roman" w:eastAsia="Times New Roman" w:hAnsi="Times New Roman" w:cs="Times New Roman"/>
          <w:i/>
          <w:sz w:val="24"/>
          <w:szCs w:val="24"/>
        </w:rPr>
        <w:t>Срединный Путь Учителя или Учительницы каждому из нас,</w:t>
      </w:r>
    </w:p>
    <w:p w14:paraId="4613BBF1" w14:textId="77777777" w:rsidR="00503235" w:rsidRPr="00096A72" w:rsidRDefault="00503235" w:rsidP="00503235">
      <w:pPr>
        <w:suppressAutoHyphens w:val="0"/>
        <w:spacing w:after="0" w:line="240" w:lineRule="auto"/>
        <w:ind w:firstLine="709"/>
        <w:jc w:val="both"/>
        <w:rPr>
          <w:rFonts w:ascii="Times New Roman" w:eastAsia="Times New Roman" w:hAnsi="Times New Roman" w:cs="Times New Roman"/>
          <w:i/>
          <w:sz w:val="24"/>
          <w:szCs w:val="24"/>
        </w:rPr>
      </w:pPr>
      <w:r w:rsidRPr="00096A72">
        <w:rPr>
          <w:rFonts w:ascii="Times New Roman" w:eastAsia="Times New Roman" w:hAnsi="Times New Roman" w:cs="Times New Roman"/>
          <w:i/>
          <w:sz w:val="24"/>
          <w:szCs w:val="24"/>
        </w:rPr>
        <w:t>Срединный Путь Ипостаси каждому из нас,</w:t>
      </w:r>
    </w:p>
    <w:p w14:paraId="7E1DF260" w14:textId="77777777" w:rsidR="00503235" w:rsidRPr="00096A72" w:rsidRDefault="00503235" w:rsidP="00503235">
      <w:pPr>
        <w:suppressAutoHyphens w:val="0"/>
        <w:spacing w:after="0" w:line="240" w:lineRule="auto"/>
        <w:ind w:firstLine="709"/>
        <w:jc w:val="both"/>
        <w:rPr>
          <w:rFonts w:ascii="Times New Roman" w:eastAsia="Times New Roman" w:hAnsi="Times New Roman" w:cs="Times New Roman"/>
          <w:i/>
          <w:sz w:val="24"/>
          <w:szCs w:val="24"/>
        </w:rPr>
      </w:pPr>
      <w:r w:rsidRPr="00096A72">
        <w:rPr>
          <w:rFonts w:ascii="Times New Roman" w:eastAsia="Times New Roman" w:hAnsi="Times New Roman" w:cs="Times New Roman"/>
          <w:i/>
          <w:sz w:val="24"/>
          <w:szCs w:val="24"/>
        </w:rPr>
        <w:t>Срединный Путь Служащего каждому из нас или Служащей,</w:t>
      </w:r>
    </w:p>
    <w:p w14:paraId="5DE8474E" w14:textId="77777777" w:rsidR="00503235" w:rsidRPr="00096A72" w:rsidRDefault="00503235" w:rsidP="00503235">
      <w:pPr>
        <w:suppressAutoHyphens w:val="0"/>
        <w:spacing w:after="0" w:line="240" w:lineRule="auto"/>
        <w:ind w:firstLine="709"/>
        <w:jc w:val="both"/>
        <w:rPr>
          <w:rFonts w:ascii="Times New Roman" w:eastAsia="Times New Roman" w:hAnsi="Times New Roman" w:cs="Times New Roman"/>
          <w:i/>
          <w:sz w:val="24"/>
          <w:szCs w:val="24"/>
        </w:rPr>
      </w:pPr>
      <w:r w:rsidRPr="00096A72">
        <w:rPr>
          <w:rFonts w:ascii="Times New Roman" w:eastAsia="Times New Roman" w:hAnsi="Times New Roman" w:cs="Times New Roman"/>
          <w:i/>
          <w:sz w:val="24"/>
          <w:szCs w:val="24"/>
        </w:rPr>
        <w:t>Срединный Путь Посвящённого</w:t>
      </w:r>
      <w:r>
        <w:rPr>
          <w:rFonts w:ascii="Times New Roman" w:eastAsia="Times New Roman" w:hAnsi="Times New Roman" w:cs="Times New Roman"/>
          <w:i/>
          <w:sz w:val="24"/>
          <w:szCs w:val="24"/>
        </w:rPr>
        <w:t xml:space="preserve"> или Посвящённой каждому из нас</w:t>
      </w:r>
    </w:p>
    <w:p w14:paraId="3304740C" w14:textId="77777777" w:rsidR="00503235" w:rsidRPr="00096A72" w:rsidRDefault="00503235" w:rsidP="00503235">
      <w:pPr>
        <w:suppressAutoHyphens w:val="0"/>
        <w:spacing w:after="0" w:line="240" w:lineRule="auto"/>
        <w:ind w:firstLine="709"/>
        <w:jc w:val="both"/>
        <w:rPr>
          <w:rFonts w:ascii="Times New Roman" w:eastAsia="Times New Roman" w:hAnsi="Times New Roman" w:cs="Times New Roman"/>
          <w:i/>
          <w:sz w:val="24"/>
          <w:szCs w:val="24"/>
        </w:rPr>
      </w:pPr>
      <w:r w:rsidRPr="00096A72">
        <w:rPr>
          <w:rFonts w:ascii="Times New Roman" w:eastAsia="Times New Roman" w:hAnsi="Times New Roman" w:cs="Times New Roman"/>
          <w:i/>
          <w:sz w:val="24"/>
          <w:szCs w:val="24"/>
        </w:rPr>
        <w:t>и Срединный Путь Человека каждому из нас в равновесии Синтеза всего-во-всём каждого из девяти Срединных Путей и в синтезе их каждого из нас.</w:t>
      </w:r>
    </w:p>
    <w:p w14:paraId="4CE4BBBD" w14:textId="587302DA" w:rsidR="00503235" w:rsidRPr="00096A72" w:rsidRDefault="00503235" w:rsidP="00503235">
      <w:pPr>
        <w:suppressAutoHyphens w:val="0"/>
        <w:spacing w:after="0" w:line="240" w:lineRule="auto"/>
        <w:ind w:firstLine="709"/>
        <w:jc w:val="both"/>
        <w:rPr>
          <w:rFonts w:ascii="Times New Roman" w:hAnsi="Times New Roman" w:cs="Times New Roman"/>
          <w:bCs/>
          <w:i/>
          <w:iCs/>
          <w:sz w:val="24"/>
          <w:szCs w:val="24"/>
          <w:lang w:val="be-BY"/>
        </w:rPr>
      </w:pPr>
      <w:r w:rsidRPr="00096A72">
        <w:rPr>
          <w:rFonts w:ascii="Times New Roman" w:hAnsi="Times New Roman" w:cs="Times New Roman"/>
          <w:bCs/>
          <w:i/>
          <w:iCs/>
          <w:sz w:val="24"/>
          <w:szCs w:val="24"/>
          <w:lang w:val="be-BY"/>
        </w:rPr>
        <w:t xml:space="preserve">И синтезируясь с Хум </w:t>
      </w:r>
      <w:r w:rsidRPr="00096A72">
        <w:rPr>
          <w:rFonts w:ascii="Times New Roman" w:hAnsi="Times New Roman" w:cs="Times New Roman"/>
          <w:i/>
          <w:iCs/>
          <w:sz w:val="24"/>
          <w:szCs w:val="24"/>
          <w:lang w:val="be-BY"/>
        </w:rPr>
        <w:t xml:space="preserve">Изначально Вышестоящего Отца стяжаем десять </w:t>
      </w:r>
      <w:r w:rsidRPr="00096A72">
        <w:rPr>
          <w:rFonts w:ascii="Times New Roman" w:hAnsi="Times New Roman" w:cs="Times New Roman"/>
          <w:i/>
          <w:iCs/>
          <w:spacing w:val="20"/>
          <w:sz w:val="24"/>
          <w:szCs w:val="24"/>
          <w:lang w:val="be-BY"/>
        </w:rPr>
        <w:t>Синтезов</w:t>
      </w:r>
      <w:r w:rsidRPr="00096A72">
        <w:rPr>
          <w:rFonts w:ascii="Times New Roman" w:hAnsi="Times New Roman" w:cs="Times New Roman"/>
          <w:i/>
          <w:iCs/>
          <w:sz w:val="24"/>
          <w:szCs w:val="24"/>
          <w:lang w:val="be-BY"/>
        </w:rPr>
        <w:t xml:space="preserve"> Изначально Вышестоящего Отца явления девяти </w:t>
      </w:r>
      <w:r w:rsidRPr="00096A72">
        <w:rPr>
          <w:rFonts w:ascii="Times New Roman" w:eastAsia="Times New Roman" w:hAnsi="Times New Roman" w:cs="Times New Roman"/>
          <w:i/>
          <w:sz w:val="24"/>
          <w:szCs w:val="24"/>
        </w:rPr>
        <w:t>Срединных Путей и в синтезе их каждого из нас.</w:t>
      </w:r>
      <w:r w:rsidRPr="00096A72">
        <w:rPr>
          <w:rFonts w:ascii="Times New Roman" w:hAnsi="Times New Roman" w:cs="Times New Roman"/>
          <w:i/>
          <w:iCs/>
          <w:sz w:val="24"/>
          <w:szCs w:val="24"/>
          <w:lang w:val="be-BY"/>
        </w:rPr>
        <w:t xml:space="preserve"> И возжигаясь, преображаемся этим.</w:t>
      </w:r>
    </w:p>
    <w:p w14:paraId="7E031128" w14:textId="53FB9F8C" w:rsidR="00503235" w:rsidRPr="00096A72" w:rsidRDefault="00503235" w:rsidP="00503235">
      <w:pPr>
        <w:suppressAutoHyphens w:val="0"/>
        <w:spacing w:after="0" w:line="240" w:lineRule="auto"/>
        <w:ind w:firstLine="709"/>
        <w:jc w:val="both"/>
        <w:rPr>
          <w:rFonts w:ascii="Times New Roman" w:hAnsi="Times New Roman" w:cs="Times New Roman"/>
          <w:i/>
          <w:iCs/>
          <w:sz w:val="24"/>
          <w:szCs w:val="24"/>
          <w:lang w:val="be-BY"/>
        </w:rPr>
      </w:pPr>
      <w:r w:rsidRPr="00096A72">
        <w:rPr>
          <w:rFonts w:ascii="Times New Roman" w:hAnsi="Times New Roman" w:cs="Times New Roman"/>
          <w:bCs/>
          <w:i/>
          <w:iCs/>
          <w:sz w:val="24"/>
          <w:szCs w:val="24"/>
          <w:lang w:val="be-BY"/>
        </w:rPr>
        <w:t xml:space="preserve">И синтезируясь с Хум </w:t>
      </w:r>
      <w:r w:rsidRPr="00096A72">
        <w:rPr>
          <w:rFonts w:ascii="Times New Roman" w:hAnsi="Times New Roman" w:cs="Times New Roman"/>
          <w:i/>
          <w:iCs/>
          <w:sz w:val="24"/>
          <w:szCs w:val="24"/>
          <w:lang w:val="be-BY"/>
        </w:rPr>
        <w:t>Изначально Вышестоящего Отца стяжаем Синтез Изначально Вышестоящего Отца</w:t>
      </w:r>
      <w:r>
        <w:rPr>
          <w:rFonts w:ascii="Times New Roman" w:hAnsi="Times New Roman" w:cs="Times New Roman"/>
          <w:i/>
          <w:iCs/>
          <w:sz w:val="24"/>
          <w:szCs w:val="24"/>
          <w:lang w:val="be-BY"/>
        </w:rPr>
        <w:t>,</w:t>
      </w:r>
      <w:r w:rsidRPr="00096A72">
        <w:rPr>
          <w:rFonts w:ascii="Times New Roman" w:hAnsi="Times New Roman" w:cs="Times New Roman"/>
          <w:i/>
          <w:iCs/>
          <w:sz w:val="24"/>
          <w:szCs w:val="24"/>
          <w:lang w:val="be-BY"/>
        </w:rPr>
        <w:t xml:space="preserve"> прося преобразить каждого из нас и си</w:t>
      </w:r>
      <w:r>
        <w:rPr>
          <w:rFonts w:ascii="Times New Roman" w:hAnsi="Times New Roman" w:cs="Times New Roman"/>
          <w:i/>
          <w:iCs/>
          <w:sz w:val="24"/>
          <w:szCs w:val="24"/>
          <w:lang w:val="be-BY"/>
        </w:rPr>
        <w:t>н</w:t>
      </w:r>
      <w:r w:rsidRPr="00096A72">
        <w:rPr>
          <w:rFonts w:ascii="Times New Roman" w:hAnsi="Times New Roman" w:cs="Times New Roman"/>
          <w:i/>
          <w:iCs/>
          <w:sz w:val="24"/>
          <w:szCs w:val="24"/>
          <w:lang w:val="be-BY"/>
        </w:rPr>
        <w:t>тез нас всем стяжённым и воз</w:t>
      </w:r>
      <w:r w:rsidR="00351535">
        <w:rPr>
          <w:rFonts w:ascii="Times New Roman" w:hAnsi="Times New Roman" w:cs="Times New Roman"/>
          <w:i/>
          <w:iCs/>
          <w:sz w:val="24"/>
          <w:szCs w:val="24"/>
          <w:lang w:val="be-BY"/>
        </w:rPr>
        <w:t>о</w:t>
      </w:r>
      <w:r w:rsidRPr="00096A72">
        <w:rPr>
          <w:rFonts w:ascii="Times New Roman" w:hAnsi="Times New Roman" w:cs="Times New Roman"/>
          <w:i/>
          <w:iCs/>
          <w:sz w:val="24"/>
          <w:szCs w:val="24"/>
          <w:lang w:val="be-BY"/>
        </w:rPr>
        <w:t xml:space="preserve">жжённым собою. </w:t>
      </w:r>
      <w:r w:rsidRPr="00096A72">
        <w:rPr>
          <w:rFonts w:ascii="Times New Roman" w:hAnsi="Times New Roman" w:cs="Times New Roman"/>
          <w:bCs/>
          <w:i/>
          <w:iCs/>
          <w:sz w:val="24"/>
          <w:szCs w:val="24"/>
          <w:lang w:val="be-BY"/>
        </w:rPr>
        <w:t xml:space="preserve">Синтезируяемся с Хум </w:t>
      </w:r>
      <w:r w:rsidRPr="00096A72">
        <w:rPr>
          <w:rFonts w:ascii="Times New Roman" w:hAnsi="Times New Roman" w:cs="Times New Roman"/>
          <w:i/>
          <w:iCs/>
          <w:sz w:val="24"/>
          <w:szCs w:val="24"/>
          <w:lang w:val="be-BY"/>
        </w:rPr>
        <w:t>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6B62105" w14:textId="77777777" w:rsidR="00503235" w:rsidRDefault="00503235" w:rsidP="00503235">
      <w:pPr>
        <w:suppressAutoHyphens w:val="0"/>
        <w:spacing w:after="0" w:line="240" w:lineRule="auto"/>
        <w:ind w:firstLine="709"/>
        <w:jc w:val="both"/>
        <w:rPr>
          <w:rFonts w:ascii="Times New Roman" w:hAnsi="Times New Roman" w:cs="Times New Roman"/>
          <w:i/>
          <w:iCs/>
          <w:sz w:val="24"/>
          <w:szCs w:val="24"/>
        </w:rPr>
      </w:pPr>
      <w:r w:rsidRPr="00096A72">
        <w:rPr>
          <w:rFonts w:ascii="Times New Roman" w:hAnsi="Times New Roman" w:cs="Times New Roman"/>
          <w:i/>
          <w:iCs/>
          <w:sz w:val="24"/>
          <w:szCs w:val="24"/>
          <w:lang w:val="be-BY"/>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w:t>
      </w:r>
      <w:r w:rsidRPr="00096A72">
        <w:rPr>
          <w:rFonts w:ascii="Times New Roman" w:hAnsi="Times New Roman" w:cs="Times New Roman"/>
          <w:i/>
          <w:iCs/>
          <w:spacing w:val="20"/>
          <w:sz w:val="24"/>
          <w:szCs w:val="24"/>
          <w:lang w:val="be-BY"/>
        </w:rPr>
        <w:t>эманируем</w:t>
      </w:r>
      <w:r w:rsidRPr="00096A72">
        <w:rPr>
          <w:rFonts w:ascii="Times New Roman" w:hAnsi="Times New Roman" w:cs="Times New Roman"/>
          <w:i/>
          <w:iCs/>
          <w:sz w:val="24"/>
          <w:szCs w:val="24"/>
          <w:lang w:val="be-BY"/>
        </w:rPr>
        <w:t xml:space="preserve"> всё стяжённое, возожжённое </w:t>
      </w:r>
      <w:r>
        <w:rPr>
          <w:rFonts w:ascii="Times New Roman" w:hAnsi="Times New Roman" w:cs="Times New Roman"/>
          <w:i/>
          <w:iCs/>
          <w:sz w:val="24"/>
          <w:szCs w:val="24"/>
        </w:rPr>
        <w:t>в ИВДИВО,</w:t>
      </w:r>
    </w:p>
    <w:p w14:paraId="241D8F77" w14:textId="77777777" w:rsidR="00503235" w:rsidRPr="00096A72" w:rsidRDefault="00503235" w:rsidP="00503235">
      <w:pPr>
        <w:suppressAutoHyphens w:val="0"/>
        <w:spacing w:after="0" w:line="240" w:lineRule="auto"/>
        <w:ind w:firstLine="709"/>
        <w:jc w:val="both"/>
        <w:rPr>
          <w:rFonts w:ascii="Times New Roman" w:hAnsi="Times New Roman" w:cs="Times New Roman"/>
          <w:i/>
          <w:iCs/>
          <w:sz w:val="24"/>
          <w:szCs w:val="24"/>
          <w:lang w:val="be-BY"/>
        </w:rPr>
      </w:pPr>
      <w:r w:rsidRPr="00096A72">
        <w:rPr>
          <w:rFonts w:ascii="Times New Roman" w:hAnsi="Times New Roman" w:cs="Times New Roman"/>
          <w:i/>
          <w:iCs/>
          <w:sz w:val="24"/>
          <w:szCs w:val="24"/>
          <w:lang w:val="be-BY"/>
        </w:rPr>
        <w:t>в ИВДИВО Минск, в ИВДИВО Белая Вежа, в ИВДИВО Витебск, в Подразделения ИВДИВО участников данной практики и ИВДИВО каждого из нас.</w:t>
      </w:r>
    </w:p>
    <w:p w14:paraId="1D15891F" w14:textId="77777777" w:rsidR="00503235" w:rsidRPr="00096A72" w:rsidRDefault="00503235" w:rsidP="00503235">
      <w:pPr>
        <w:suppressAutoHyphens w:val="0"/>
        <w:spacing w:after="0" w:line="240" w:lineRule="auto"/>
        <w:ind w:firstLine="709"/>
        <w:jc w:val="both"/>
        <w:rPr>
          <w:rFonts w:ascii="Times New Roman" w:hAnsi="Times New Roman" w:cs="Times New Roman"/>
          <w:i/>
          <w:iCs/>
          <w:sz w:val="24"/>
          <w:szCs w:val="24"/>
          <w:lang w:val="be-BY"/>
        </w:rPr>
      </w:pPr>
      <w:r w:rsidRPr="00096A72">
        <w:rPr>
          <w:rFonts w:ascii="Times New Roman" w:hAnsi="Times New Roman" w:cs="Times New Roman"/>
          <w:i/>
          <w:iCs/>
          <w:sz w:val="24"/>
          <w:szCs w:val="24"/>
          <w:lang w:val="be-BY"/>
        </w:rPr>
        <w:t>И выходим из практики. Аминь.</w:t>
      </w:r>
    </w:p>
    <w:p w14:paraId="664A9270" w14:textId="3C43BA45" w:rsidR="00CC7422" w:rsidRDefault="00CC7422" w:rsidP="00473A0D">
      <w:pPr>
        <w:pStyle w:val="2"/>
        <w:rPr>
          <w:lang w:val="be-BY"/>
        </w:rPr>
      </w:pPr>
    </w:p>
    <w:p w14:paraId="0D4DC66F" w14:textId="18145EE2" w:rsidR="005B3F6B" w:rsidRPr="005B3F6B" w:rsidRDefault="005B3F6B" w:rsidP="00473A0D">
      <w:pPr>
        <w:pStyle w:val="2"/>
        <w:rPr>
          <w:lang w:val="be-BY"/>
        </w:rPr>
      </w:pPr>
      <w:bookmarkStart w:id="290" w:name="_Toc145436945"/>
      <w:r w:rsidRPr="005B3F6B">
        <w:rPr>
          <w:lang w:val="be-BY"/>
        </w:rPr>
        <w:t>Девять Срединных Путей Должностно Компетентного ИВДИВО</w:t>
      </w:r>
      <w:bookmarkEnd w:id="290"/>
    </w:p>
    <w:p w14:paraId="0FC265C9" w14:textId="77777777" w:rsidR="005B3F6B" w:rsidRDefault="005B3F6B" w:rsidP="00473A0D">
      <w:pPr>
        <w:pStyle w:val="2"/>
        <w:rPr>
          <w:lang w:val="be-BY"/>
        </w:rPr>
      </w:pPr>
    </w:p>
    <w:p w14:paraId="69B5BBBC" w14:textId="77777777" w:rsidR="00EF6373" w:rsidRDefault="00CC7422" w:rsidP="0001055A">
      <w:pPr>
        <w:suppressAutoHyphens w:val="0"/>
        <w:spacing w:after="0" w:line="240" w:lineRule="auto"/>
        <w:ind w:firstLine="709"/>
        <w:jc w:val="both"/>
        <w:rPr>
          <w:rFonts w:ascii="Times New Roman" w:hAnsi="Times New Roman" w:cs="Times New Roman"/>
          <w:sz w:val="24"/>
          <w:szCs w:val="24"/>
          <w:lang w:val="be-BY"/>
        </w:rPr>
      </w:pPr>
      <w:r w:rsidRPr="008D3DC3">
        <w:rPr>
          <w:rFonts w:ascii="Times New Roman" w:hAnsi="Times New Roman" w:cs="Times New Roman"/>
          <w:sz w:val="24"/>
          <w:szCs w:val="24"/>
          <w:lang w:val="be-BY"/>
        </w:rPr>
        <w:t>Давайте чуть обсудим эту практику.</w:t>
      </w:r>
      <w:r w:rsidR="00EF6373">
        <w:rPr>
          <w:rFonts w:ascii="Times New Roman" w:hAnsi="Times New Roman" w:cs="Times New Roman"/>
          <w:sz w:val="24"/>
          <w:szCs w:val="24"/>
          <w:lang w:val="be-BY"/>
        </w:rPr>
        <w:t xml:space="preserve"> </w:t>
      </w:r>
      <w:r w:rsidR="00503235">
        <w:rPr>
          <w:rFonts w:ascii="Times New Roman" w:hAnsi="Times New Roman" w:cs="Times New Roman"/>
          <w:sz w:val="24"/>
          <w:szCs w:val="24"/>
          <w:lang w:val="be-BY"/>
        </w:rPr>
        <w:t>Первое: в</w:t>
      </w:r>
      <w:r>
        <w:rPr>
          <w:rFonts w:ascii="Times New Roman" w:hAnsi="Times New Roman" w:cs="Times New Roman"/>
          <w:sz w:val="24"/>
          <w:szCs w:val="24"/>
          <w:lang w:val="be-BY"/>
        </w:rPr>
        <w:t xml:space="preserve"> кого идёт Должностно Компетентный ИВДИВО? В кого идёт? Не как реализуется, ни где реализуется</w:t>
      </w:r>
      <w:r w:rsidR="00503235">
        <w:rPr>
          <w:rFonts w:ascii="Times New Roman" w:hAnsi="Times New Roman" w:cs="Times New Roman"/>
          <w:sz w:val="24"/>
          <w:szCs w:val="24"/>
          <w:lang w:val="be-BY"/>
        </w:rPr>
        <w:t>, ни с кем реализуется? Э</w:t>
      </w:r>
      <w:r>
        <w:rPr>
          <w:rFonts w:ascii="Times New Roman" w:hAnsi="Times New Roman" w:cs="Times New Roman"/>
          <w:sz w:val="24"/>
          <w:szCs w:val="24"/>
          <w:lang w:val="be-BY"/>
        </w:rPr>
        <w:t xml:space="preserve">то понятно. В кого идёт Должностно Компетентный ИВДИВО? </w:t>
      </w:r>
    </w:p>
    <w:p w14:paraId="757705ED" w14:textId="657AE9D8" w:rsidR="00EF6373" w:rsidRPr="00EF6373" w:rsidRDefault="00EF6373" w:rsidP="0001055A">
      <w:pPr>
        <w:suppressAutoHyphens w:val="0"/>
        <w:spacing w:after="0" w:line="240" w:lineRule="auto"/>
        <w:ind w:firstLine="709"/>
        <w:jc w:val="both"/>
        <w:rPr>
          <w:rFonts w:ascii="Times New Roman" w:hAnsi="Times New Roman" w:cs="Times New Roman"/>
          <w:i/>
          <w:sz w:val="24"/>
          <w:szCs w:val="24"/>
          <w:lang w:val="be-BY"/>
        </w:rPr>
      </w:pPr>
      <w:r w:rsidRPr="00EF6373">
        <w:rPr>
          <w:rFonts w:ascii="Times New Roman" w:hAnsi="Times New Roman" w:cs="Times New Roman"/>
          <w:i/>
          <w:sz w:val="24"/>
          <w:szCs w:val="24"/>
          <w:lang w:val="be-BY"/>
        </w:rPr>
        <w:t>Из зала: В Отца.</w:t>
      </w:r>
    </w:p>
    <w:p w14:paraId="75BBF588" w14:textId="5450F59E" w:rsidR="00CC7422" w:rsidRDefault="00CC7422" w:rsidP="0001055A">
      <w:pPr>
        <w:suppressAutoHyphens w:val="0"/>
        <w:spacing w:after="0" w:line="240" w:lineRule="auto"/>
        <w:ind w:firstLine="709"/>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В </w:t>
      </w:r>
      <w:r w:rsidR="00503235">
        <w:rPr>
          <w:rFonts w:ascii="Times New Roman" w:hAnsi="Times New Roman" w:cs="Times New Roman"/>
          <w:sz w:val="24"/>
          <w:szCs w:val="24"/>
          <w:lang w:val="be-BY"/>
        </w:rPr>
        <w:t>Отца</w:t>
      </w:r>
      <w:r w:rsidR="0025002F">
        <w:rPr>
          <w:rFonts w:ascii="Times New Roman" w:hAnsi="Times New Roman" w:cs="Times New Roman"/>
          <w:sz w:val="24"/>
          <w:szCs w:val="24"/>
          <w:lang w:val="be-BY"/>
        </w:rPr>
        <w:t xml:space="preserve"> -</w:t>
      </w:r>
      <w:r w:rsidR="00503235">
        <w:rPr>
          <w:rFonts w:ascii="Times New Roman" w:hAnsi="Times New Roman" w:cs="Times New Roman"/>
          <w:sz w:val="24"/>
          <w:szCs w:val="24"/>
          <w:lang w:val="be-BY"/>
        </w:rPr>
        <w:t xml:space="preserve"> это Отец идёт. Это у вас П</w:t>
      </w:r>
      <w:r>
        <w:rPr>
          <w:rFonts w:ascii="Times New Roman" w:hAnsi="Times New Roman" w:cs="Times New Roman"/>
          <w:sz w:val="24"/>
          <w:szCs w:val="24"/>
          <w:lang w:val="be-BY"/>
        </w:rPr>
        <w:t>лан Отца. И вот сейчас, когда вы мне будете говорить, что он</w:t>
      </w:r>
      <w:r w:rsidR="00503235">
        <w:rPr>
          <w:rFonts w:ascii="Times New Roman" w:hAnsi="Times New Roman" w:cs="Times New Roman"/>
          <w:sz w:val="24"/>
          <w:szCs w:val="24"/>
          <w:lang w:val="be-BY"/>
        </w:rPr>
        <w:t xml:space="preserve"> идёт в Отца, вы говорите не</w:t>
      </w:r>
      <w:r>
        <w:rPr>
          <w:rFonts w:ascii="Times New Roman" w:hAnsi="Times New Roman" w:cs="Times New Roman"/>
          <w:sz w:val="24"/>
          <w:szCs w:val="24"/>
          <w:lang w:val="be-BY"/>
        </w:rPr>
        <w:t>правильно. Я просто хочу закончить с нашей нек</w:t>
      </w:r>
      <w:r w:rsidR="00503235">
        <w:rPr>
          <w:rFonts w:ascii="Times New Roman" w:hAnsi="Times New Roman" w:cs="Times New Roman"/>
          <w:sz w:val="24"/>
          <w:szCs w:val="24"/>
          <w:lang w:val="be-BY"/>
        </w:rPr>
        <w:t>оторой гордынькой у некоторых, чтобы вы на А</w:t>
      </w:r>
      <w:r>
        <w:rPr>
          <w:rFonts w:ascii="Times New Roman" w:hAnsi="Times New Roman" w:cs="Times New Roman"/>
          <w:sz w:val="24"/>
          <w:szCs w:val="24"/>
          <w:lang w:val="be-BY"/>
        </w:rPr>
        <w:t>т</w:t>
      </w:r>
      <w:r w:rsidR="00503235">
        <w:rPr>
          <w:rFonts w:ascii="Times New Roman" w:hAnsi="Times New Roman" w:cs="Times New Roman"/>
          <w:sz w:val="24"/>
          <w:szCs w:val="24"/>
          <w:lang w:val="be-BY"/>
        </w:rPr>
        <w:t>тестации её не показали. Потому</w:t>
      </w:r>
      <w:r>
        <w:rPr>
          <w:rFonts w:ascii="Times New Roman" w:hAnsi="Times New Roman" w:cs="Times New Roman"/>
          <w:sz w:val="24"/>
          <w:szCs w:val="24"/>
          <w:lang w:val="be-BY"/>
        </w:rPr>
        <w:t xml:space="preserve"> что</w:t>
      </w:r>
      <w:r w:rsidR="00503235">
        <w:rPr>
          <w:rFonts w:ascii="Times New Roman" w:hAnsi="Times New Roman" w:cs="Times New Roman"/>
          <w:sz w:val="24"/>
          <w:szCs w:val="24"/>
          <w:lang w:val="be-BY"/>
        </w:rPr>
        <w:t>,</w:t>
      </w:r>
      <w:r>
        <w:rPr>
          <w:rFonts w:ascii="Times New Roman" w:hAnsi="Times New Roman" w:cs="Times New Roman"/>
          <w:sz w:val="24"/>
          <w:szCs w:val="24"/>
          <w:lang w:val="be-BY"/>
        </w:rPr>
        <w:t xml:space="preserve"> головняк присутствует, а выйдем к Учителю, он нас за это отстроит, даже если </w:t>
      </w:r>
      <w:r w:rsidR="00503235">
        <w:rPr>
          <w:rFonts w:ascii="Times New Roman" w:hAnsi="Times New Roman" w:cs="Times New Roman"/>
          <w:sz w:val="24"/>
          <w:szCs w:val="24"/>
          <w:lang w:val="be-BY"/>
        </w:rPr>
        <w:t>мы не понимаем, что происходит.</w:t>
      </w:r>
      <w:r>
        <w:rPr>
          <w:rFonts w:ascii="Times New Roman" w:hAnsi="Times New Roman" w:cs="Times New Roman"/>
          <w:sz w:val="24"/>
          <w:szCs w:val="24"/>
          <w:lang w:val="be-BY"/>
        </w:rPr>
        <w:t xml:space="preserve"> Я хочу снять это непонимание. </w:t>
      </w:r>
      <w:r w:rsidR="00EF6373">
        <w:rPr>
          <w:rFonts w:ascii="Times New Roman" w:hAnsi="Times New Roman" w:cs="Times New Roman"/>
          <w:sz w:val="24"/>
          <w:szCs w:val="24"/>
          <w:lang w:val="be-BY"/>
        </w:rPr>
        <w:t>Вот ваши девять уровней, Срединный П</w:t>
      </w:r>
      <w:r w:rsidR="00503235">
        <w:rPr>
          <w:rFonts w:ascii="Times New Roman" w:hAnsi="Times New Roman" w:cs="Times New Roman"/>
          <w:sz w:val="24"/>
          <w:szCs w:val="24"/>
          <w:lang w:val="be-BY"/>
        </w:rPr>
        <w:t>уть</w:t>
      </w:r>
      <w:r w:rsidR="0025002F">
        <w:rPr>
          <w:rFonts w:ascii="Times New Roman" w:hAnsi="Times New Roman" w:cs="Times New Roman"/>
          <w:sz w:val="24"/>
          <w:szCs w:val="24"/>
          <w:lang w:val="be-BY"/>
        </w:rPr>
        <w:t xml:space="preserve"> -</w:t>
      </w:r>
      <w:r w:rsidR="00503235">
        <w:rPr>
          <w:rFonts w:ascii="Times New Roman" w:hAnsi="Times New Roman" w:cs="Times New Roman"/>
          <w:sz w:val="24"/>
          <w:szCs w:val="24"/>
          <w:lang w:val="be-BY"/>
        </w:rPr>
        <w:t xml:space="preserve"> э</w:t>
      </w:r>
      <w:r w:rsidR="00EF6373">
        <w:rPr>
          <w:rFonts w:ascii="Times New Roman" w:hAnsi="Times New Roman" w:cs="Times New Roman"/>
          <w:sz w:val="24"/>
          <w:szCs w:val="24"/>
          <w:lang w:val="be-BY"/>
        </w:rPr>
        <w:t>то девять Срединных П</w:t>
      </w:r>
      <w:r>
        <w:rPr>
          <w:rFonts w:ascii="Times New Roman" w:hAnsi="Times New Roman" w:cs="Times New Roman"/>
          <w:sz w:val="24"/>
          <w:szCs w:val="24"/>
          <w:lang w:val="be-BY"/>
        </w:rPr>
        <w:t>утей. Вот этот</w:t>
      </w:r>
      <w:r w:rsidR="00EF6373">
        <w:rPr>
          <w:rFonts w:ascii="Times New Roman" w:hAnsi="Times New Roman" w:cs="Times New Roman"/>
          <w:sz w:val="24"/>
          <w:szCs w:val="24"/>
          <w:lang w:val="be-BY"/>
        </w:rPr>
        <w:t xml:space="preserve"> Срединный П</w:t>
      </w:r>
      <w:r>
        <w:rPr>
          <w:rFonts w:ascii="Times New Roman" w:hAnsi="Times New Roman" w:cs="Times New Roman"/>
          <w:sz w:val="24"/>
          <w:szCs w:val="24"/>
          <w:lang w:val="be-BY"/>
        </w:rPr>
        <w:t>уть в кого идёт? Это Должностно Компетентный – девятый. Вы должны запомнить, что девятка, это Должностно Компетентный, хо</w:t>
      </w:r>
      <w:r w:rsidR="00503235">
        <w:rPr>
          <w:rFonts w:ascii="Times New Roman" w:hAnsi="Times New Roman" w:cs="Times New Roman"/>
          <w:sz w:val="24"/>
          <w:szCs w:val="24"/>
          <w:lang w:val="be-BY"/>
        </w:rPr>
        <w:t>ть ночью вас разбудят, девятый П</w:t>
      </w:r>
      <w:r>
        <w:rPr>
          <w:rFonts w:ascii="Times New Roman" w:hAnsi="Times New Roman" w:cs="Times New Roman"/>
          <w:sz w:val="24"/>
          <w:szCs w:val="24"/>
          <w:lang w:val="be-BY"/>
        </w:rPr>
        <w:t>лан Си</w:t>
      </w:r>
      <w:r w:rsidR="00503235">
        <w:rPr>
          <w:rFonts w:ascii="Times New Roman" w:hAnsi="Times New Roman" w:cs="Times New Roman"/>
          <w:sz w:val="24"/>
          <w:szCs w:val="24"/>
          <w:lang w:val="be-BY"/>
        </w:rPr>
        <w:t>нтеза</w:t>
      </w:r>
      <w:r w:rsidR="005E160E">
        <w:rPr>
          <w:rFonts w:ascii="Times New Roman" w:hAnsi="Times New Roman" w:cs="Times New Roman"/>
          <w:sz w:val="24"/>
          <w:szCs w:val="24"/>
          <w:lang w:val="be-BY"/>
        </w:rPr>
        <w:t>?</w:t>
      </w:r>
      <w:r w:rsidR="00503235">
        <w:rPr>
          <w:rFonts w:ascii="Times New Roman" w:hAnsi="Times New Roman" w:cs="Times New Roman"/>
          <w:sz w:val="24"/>
          <w:szCs w:val="24"/>
          <w:lang w:val="be-BY"/>
        </w:rPr>
        <w:t xml:space="preserve"> Должностно Компетентный, а</w:t>
      </w:r>
      <w:r>
        <w:rPr>
          <w:rFonts w:ascii="Times New Roman" w:hAnsi="Times New Roman" w:cs="Times New Roman"/>
          <w:sz w:val="24"/>
          <w:szCs w:val="24"/>
          <w:lang w:val="be-BY"/>
        </w:rPr>
        <w:t xml:space="preserve">втоматика должна быть. </w:t>
      </w:r>
    </w:p>
    <w:p w14:paraId="3C5C2F2A" w14:textId="77777777" w:rsidR="005E160E" w:rsidRDefault="005E160E" w:rsidP="0001055A">
      <w:pPr>
        <w:suppressAutoHyphens w:val="0"/>
        <w:spacing w:after="0" w:line="240" w:lineRule="auto"/>
        <w:ind w:firstLine="709"/>
        <w:jc w:val="both"/>
        <w:rPr>
          <w:rFonts w:ascii="Times New Roman" w:hAnsi="Times New Roman" w:cs="Times New Roman"/>
          <w:i/>
          <w:iCs/>
          <w:sz w:val="24"/>
          <w:szCs w:val="24"/>
          <w:lang w:val="be-BY"/>
        </w:rPr>
      </w:pPr>
      <w:r w:rsidRPr="005E160E">
        <w:rPr>
          <w:rFonts w:ascii="Times New Roman" w:hAnsi="Times New Roman" w:cs="Times New Roman"/>
          <w:i/>
          <w:sz w:val="24"/>
          <w:szCs w:val="24"/>
        </w:rPr>
        <w:t xml:space="preserve">Из зала: </w:t>
      </w:r>
      <w:r w:rsidR="00CC7422" w:rsidRPr="005E160E">
        <w:rPr>
          <w:rFonts w:ascii="Times New Roman" w:hAnsi="Times New Roman" w:cs="Times New Roman"/>
          <w:i/>
          <w:iCs/>
          <w:sz w:val="24"/>
          <w:szCs w:val="24"/>
          <w:lang w:val="be-BY"/>
        </w:rPr>
        <w:t>Иерархия</w:t>
      </w:r>
      <w:r w:rsidR="00503235" w:rsidRPr="005E160E">
        <w:rPr>
          <w:rFonts w:ascii="Times New Roman" w:hAnsi="Times New Roman" w:cs="Times New Roman"/>
          <w:i/>
          <w:iCs/>
          <w:sz w:val="24"/>
          <w:szCs w:val="24"/>
          <w:lang w:val="be-BY"/>
        </w:rPr>
        <w:t>.</w:t>
      </w:r>
    </w:p>
    <w:p w14:paraId="13AF0952" w14:textId="74C2E933" w:rsidR="005E160E" w:rsidRDefault="00CC7422" w:rsidP="0001055A">
      <w:pPr>
        <w:suppressAutoHyphens w:val="0"/>
        <w:spacing w:after="0" w:line="240" w:lineRule="auto"/>
        <w:ind w:firstLine="709"/>
        <w:jc w:val="both"/>
        <w:rPr>
          <w:rFonts w:ascii="Times New Roman" w:hAnsi="Times New Roman" w:cs="Times New Roman"/>
          <w:sz w:val="24"/>
          <w:szCs w:val="24"/>
          <w:lang w:val="be-BY"/>
        </w:rPr>
      </w:pPr>
      <w:r>
        <w:rPr>
          <w:rFonts w:ascii="Times New Roman" w:hAnsi="Times New Roman" w:cs="Times New Roman"/>
          <w:sz w:val="24"/>
          <w:szCs w:val="24"/>
        </w:rPr>
        <w:t>Иерархия — эт</w:t>
      </w:r>
      <w:r w:rsidR="00503235">
        <w:rPr>
          <w:rFonts w:ascii="Times New Roman" w:hAnsi="Times New Roman" w:cs="Times New Roman"/>
          <w:sz w:val="24"/>
          <w:szCs w:val="24"/>
        </w:rPr>
        <w:t>о Человек</w:t>
      </w:r>
      <w:r w:rsidR="005E160E">
        <w:rPr>
          <w:rFonts w:ascii="Times New Roman" w:hAnsi="Times New Roman" w:cs="Times New Roman"/>
          <w:sz w:val="24"/>
          <w:szCs w:val="24"/>
        </w:rPr>
        <w:t>,</w:t>
      </w:r>
      <w:r w:rsidR="00503235">
        <w:rPr>
          <w:rFonts w:ascii="Times New Roman" w:hAnsi="Times New Roman" w:cs="Times New Roman"/>
          <w:sz w:val="24"/>
          <w:szCs w:val="24"/>
        </w:rPr>
        <w:t xml:space="preserve"> вообще туда не идёт, э</w:t>
      </w:r>
      <w:r>
        <w:rPr>
          <w:rFonts w:ascii="Times New Roman" w:hAnsi="Times New Roman" w:cs="Times New Roman"/>
          <w:sz w:val="24"/>
          <w:szCs w:val="24"/>
        </w:rPr>
        <w:t>то</w:t>
      </w:r>
      <w:r w:rsidR="00E412A8">
        <w:rPr>
          <w:rFonts w:ascii="Times New Roman" w:hAnsi="Times New Roman" w:cs="Times New Roman"/>
          <w:sz w:val="24"/>
          <w:szCs w:val="24"/>
          <w:lang w:val="be-BY"/>
        </w:rPr>
        <w:t xml:space="preserve"> Должностно Компетентный ИВДИВО, н</w:t>
      </w:r>
      <w:r w:rsidR="005E160E">
        <w:rPr>
          <w:rFonts w:ascii="Times New Roman" w:hAnsi="Times New Roman" w:cs="Times New Roman"/>
          <w:sz w:val="24"/>
          <w:szCs w:val="24"/>
          <w:lang w:val="be-BY"/>
        </w:rPr>
        <w:t>о</w:t>
      </w:r>
      <w:r>
        <w:rPr>
          <w:rFonts w:ascii="Times New Roman" w:hAnsi="Times New Roman" w:cs="Times New Roman"/>
          <w:sz w:val="24"/>
          <w:szCs w:val="24"/>
          <w:lang w:val="be-BY"/>
        </w:rPr>
        <w:t xml:space="preserve"> с Иерархией это связано</w:t>
      </w:r>
      <w:r w:rsidR="00503235">
        <w:rPr>
          <w:rFonts w:ascii="Times New Roman" w:hAnsi="Times New Roman" w:cs="Times New Roman"/>
          <w:sz w:val="24"/>
          <w:szCs w:val="24"/>
          <w:lang w:val="be-BY"/>
        </w:rPr>
        <w:t>,</w:t>
      </w:r>
      <w:r>
        <w:rPr>
          <w:rFonts w:ascii="Times New Roman" w:hAnsi="Times New Roman" w:cs="Times New Roman"/>
          <w:sz w:val="24"/>
          <w:szCs w:val="24"/>
          <w:lang w:val="be-BY"/>
        </w:rPr>
        <w:t xml:space="preserve"> с Аватарами связано. Я вам просто говорил</w:t>
      </w:r>
      <w:r w:rsidR="005E160E">
        <w:rPr>
          <w:rFonts w:ascii="Times New Roman" w:hAnsi="Times New Roman" w:cs="Times New Roman"/>
          <w:sz w:val="24"/>
          <w:szCs w:val="24"/>
          <w:lang w:val="be-BY"/>
        </w:rPr>
        <w:t xml:space="preserve"> до практики это, ничего нового.</w:t>
      </w:r>
      <w:r>
        <w:rPr>
          <w:rFonts w:ascii="Times New Roman" w:hAnsi="Times New Roman" w:cs="Times New Roman"/>
          <w:sz w:val="24"/>
          <w:szCs w:val="24"/>
          <w:lang w:val="be-BY"/>
        </w:rPr>
        <w:t xml:space="preserve"> Должностно Компетентный ИВДИВО идёт в Изначально Вышестоящего Человека</w:t>
      </w:r>
      <w:r w:rsidR="00E412A8">
        <w:rPr>
          <w:rFonts w:ascii="Times New Roman" w:hAnsi="Times New Roman" w:cs="Times New Roman"/>
          <w:sz w:val="24"/>
          <w:szCs w:val="24"/>
          <w:lang w:val="be-BY"/>
        </w:rPr>
        <w:t>,</w:t>
      </w:r>
      <w:r>
        <w:rPr>
          <w:rFonts w:ascii="Times New Roman" w:hAnsi="Times New Roman" w:cs="Times New Roman"/>
          <w:sz w:val="24"/>
          <w:szCs w:val="24"/>
          <w:lang w:val="be-BY"/>
        </w:rPr>
        <w:t xml:space="preserve"> </w:t>
      </w:r>
      <w:r>
        <w:rPr>
          <w:rFonts w:ascii="Times New Roman" w:hAnsi="Times New Roman" w:cs="Times New Roman"/>
          <w:sz w:val="24"/>
          <w:szCs w:val="24"/>
          <w:lang w:val="be-BY"/>
        </w:rPr>
        <w:lastRenderedPageBreak/>
        <w:t>который является Изначально Вышестоящим Аватаром Изнача</w:t>
      </w:r>
      <w:r w:rsidR="005E160E">
        <w:rPr>
          <w:rFonts w:ascii="Times New Roman" w:hAnsi="Times New Roman" w:cs="Times New Roman"/>
          <w:sz w:val="24"/>
          <w:szCs w:val="24"/>
          <w:lang w:val="be-BY"/>
        </w:rPr>
        <w:t>льно Вышестоящего Отца. Понятно.</w:t>
      </w:r>
      <w:r>
        <w:rPr>
          <w:rFonts w:ascii="Times New Roman" w:hAnsi="Times New Roman" w:cs="Times New Roman"/>
          <w:sz w:val="24"/>
          <w:szCs w:val="24"/>
          <w:lang w:val="be-BY"/>
        </w:rPr>
        <w:t xml:space="preserve"> Чтобы ил</w:t>
      </w:r>
      <w:r w:rsidR="005E160E">
        <w:rPr>
          <w:rFonts w:ascii="Times New Roman" w:hAnsi="Times New Roman" w:cs="Times New Roman"/>
          <w:sz w:val="24"/>
          <w:szCs w:val="24"/>
          <w:lang w:val="be-BY"/>
        </w:rPr>
        <w:t>л</w:t>
      </w:r>
      <w:r>
        <w:rPr>
          <w:rFonts w:ascii="Times New Roman" w:hAnsi="Times New Roman" w:cs="Times New Roman"/>
          <w:sz w:val="24"/>
          <w:szCs w:val="24"/>
          <w:lang w:val="be-BY"/>
        </w:rPr>
        <w:t>юзий не</w:t>
      </w:r>
      <w:r w:rsidR="00E412A8">
        <w:rPr>
          <w:rFonts w:ascii="Times New Roman" w:hAnsi="Times New Roman" w:cs="Times New Roman"/>
          <w:sz w:val="24"/>
          <w:szCs w:val="24"/>
          <w:lang w:val="be-BY"/>
        </w:rPr>
        <w:t xml:space="preserve"> было, а</w:t>
      </w:r>
      <w:r>
        <w:rPr>
          <w:rFonts w:ascii="Times New Roman" w:hAnsi="Times New Roman" w:cs="Times New Roman"/>
          <w:sz w:val="24"/>
          <w:szCs w:val="24"/>
          <w:lang w:val="be-BY"/>
        </w:rPr>
        <w:t xml:space="preserve"> то у нас некоторые считают себ</w:t>
      </w:r>
      <w:r w:rsidR="00E412A8">
        <w:rPr>
          <w:rFonts w:ascii="Times New Roman" w:hAnsi="Times New Roman" w:cs="Times New Roman"/>
          <w:sz w:val="24"/>
          <w:szCs w:val="24"/>
          <w:lang w:val="be-BY"/>
        </w:rPr>
        <w:t>я на ровне с Аватарами и Аватар-Ипостасями</w:t>
      </w:r>
      <w:r>
        <w:rPr>
          <w:rFonts w:ascii="Times New Roman" w:hAnsi="Times New Roman" w:cs="Times New Roman"/>
          <w:sz w:val="24"/>
          <w:szCs w:val="24"/>
          <w:lang w:val="be-BY"/>
        </w:rPr>
        <w:t>. А вот от Изначально Вышестоящего Человека у нас есть ещё Изначально Вышестоящий Посвящённый</w:t>
      </w:r>
      <w:r w:rsidRPr="0075088A">
        <w:rPr>
          <w:rFonts w:ascii="Times New Roman" w:hAnsi="Times New Roman" w:cs="Times New Roman"/>
          <w:sz w:val="24"/>
          <w:szCs w:val="24"/>
          <w:lang w:val="be-BY"/>
        </w:rPr>
        <w:t xml:space="preserve"> </w:t>
      </w:r>
      <w:r>
        <w:rPr>
          <w:rFonts w:ascii="Times New Roman" w:hAnsi="Times New Roman" w:cs="Times New Roman"/>
          <w:sz w:val="24"/>
          <w:szCs w:val="24"/>
          <w:lang w:val="be-BY"/>
        </w:rPr>
        <w:t>Изначально Вышестоящего Отца, Изначально Вышестоящий Служащий Изначально Вышестоящего Отца, Изначально Вышестоящий Ипостась</w:t>
      </w:r>
      <w:r w:rsidRPr="0075088A">
        <w:rPr>
          <w:rFonts w:ascii="Times New Roman" w:hAnsi="Times New Roman" w:cs="Times New Roman"/>
          <w:sz w:val="24"/>
          <w:szCs w:val="24"/>
          <w:lang w:val="be-BY"/>
        </w:rPr>
        <w:t xml:space="preserve"> </w:t>
      </w:r>
      <w:r>
        <w:rPr>
          <w:rFonts w:ascii="Times New Roman" w:hAnsi="Times New Roman" w:cs="Times New Roman"/>
          <w:sz w:val="24"/>
          <w:szCs w:val="24"/>
          <w:lang w:val="be-BY"/>
        </w:rPr>
        <w:t>Изначально Вышестоящего Отца, Изначально Вышестоящий Учитель Изначально Вышестоящего Отца, Изначально Вышестоящий Владыка Изначально Вышестоящего Отца и Изначально Вышестоящий Аватар</w:t>
      </w:r>
      <w:r w:rsidRPr="0075088A">
        <w:rPr>
          <w:rFonts w:ascii="Times New Roman" w:hAnsi="Times New Roman" w:cs="Times New Roman"/>
          <w:sz w:val="24"/>
          <w:szCs w:val="24"/>
          <w:lang w:val="be-BY"/>
        </w:rPr>
        <w:t xml:space="preserve"> </w:t>
      </w:r>
      <w:r>
        <w:rPr>
          <w:rFonts w:ascii="Times New Roman" w:hAnsi="Times New Roman" w:cs="Times New Roman"/>
          <w:sz w:val="24"/>
          <w:szCs w:val="24"/>
          <w:lang w:val="be-BY"/>
        </w:rPr>
        <w:t>Изначально Вышестоящего Отца. И вот к этому уровню относятся все Из</w:t>
      </w:r>
      <w:r w:rsidR="00E412A8">
        <w:rPr>
          <w:rFonts w:ascii="Times New Roman" w:hAnsi="Times New Roman" w:cs="Times New Roman"/>
          <w:sz w:val="24"/>
          <w:szCs w:val="24"/>
          <w:lang w:val="be-BY"/>
        </w:rPr>
        <w:t>начально Вышестоящие Аватары и А</w:t>
      </w:r>
      <w:r>
        <w:rPr>
          <w:rFonts w:ascii="Times New Roman" w:hAnsi="Times New Roman" w:cs="Times New Roman"/>
          <w:sz w:val="24"/>
          <w:szCs w:val="24"/>
          <w:lang w:val="be-BY"/>
        </w:rPr>
        <w:t xml:space="preserve">ватарессы Синтеза. </w:t>
      </w:r>
    </w:p>
    <w:p w14:paraId="35FC3417" w14:textId="36524E96" w:rsidR="00E412A8" w:rsidRDefault="00CC7422" w:rsidP="0001055A">
      <w:pPr>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be-BY"/>
        </w:rPr>
        <w:t>Мы с вами вот здесь, они вот здесь</w:t>
      </w:r>
      <w:r w:rsidR="005E160E">
        <w:rPr>
          <w:rFonts w:ascii="Times New Roman" w:hAnsi="Times New Roman" w:cs="Times New Roman"/>
          <w:sz w:val="24"/>
          <w:szCs w:val="24"/>
          <w:lang w:val="be-BY"/>
        </w:rPr>
        <w:t>. И</w:t>
      </w:r>
      <w:r>
        <w:rPr>
          <w:rFonts w:ascii="Times New Roman" w:hAnsi="Times New Roman" w:cs="Times New Roman"/>
          <w:sz w:val="24"/>
          <w:szCs w:val="24"/>
          <w:lang w:val="be-BY"/>
        </w:rPr>
        <w:t xml:space="preserve"> я не к тому, что я к ним плохо отношусь. И даже если кто-т</w:t>
      </w:r>
      <w:r w:rsidR="005E160E">
        <w:rPr>
          <w:rFonts w:ascii="Times New Roman" w:hAnsi="Times New Roman" w:cs="Times New Roman"/>
          <w:sz w:val="24"/>
          <w:szCs w:val="24"/>
          <w:lang w:val="be-BY"/>
        </w:rPr>
        <w:t xml:space="preserve">о из них воплотится сюда они будут </w:t>
      </w:r>
      <w:r>
        <w:rPr>
          <w:rFonts w:ascii="Times New Roman" w:hAnsi="Times New Roman" w:cs="Times New Roman"/>
          <w:sz w:val="24"/>
          <w:szCs w:val="24"/>
        </w:rPr>
        <w:t>вот здесь и ещё должны будут доказать, что он</w:t>
      </w:r>
      <w:r w:rsidR="00E412A8">
        <w:rPr>
          <w:rFonts w:ascii="Times New Roman" w:hAnsi="Times New Roman" w:cs="Times New Roman"/>
          <w:sz w:val="24"/>
          <w:szCs w:val="24"/>
        </w:rPr>
        <w:t>и вот там. Понятно, да, о чём я?</w:t>
      </w:r>
      <w:r>
        <w:rPr>
          <w:rFonts w:ascii="Times New Roman" w:hAnsi="Times New Roman" w:cs="Times New Roman"/>
          <w:sz w:val="24"/>
          <w:szCs w:val="24"/>
        </w:rPr>
        <w:t xml:space="preserve"> Если мы говорим об Аватар-Ипостасях, некоторые из них могут и выше быть. </w:t>
      </w:r>
      <w:bookmarkStart w:id="291" w:name="_Hlk131330034"/>
      <w:r>
        <w:rPr>
          <w:rFonts w:ascii="Times New Roman" w:hAnsi="Times New Roman" w:cs="Times New Roman"/>
          <w:sz w:val="24"/>
          <w:szCs w:val="24"/>
        </w:rPr>
        <w:t>Изначально Вышестоящий Отец Изначально Вышестоящего Отца</w:t>
      </w:r>
      <w:bookmarkEnd w:id="291"/>
      <w:r w:rsidR="00E412A8">
        <w:rPr>
          <w:rFonts w:ascii="Times New Roman" w:hAnsi="Times New Roman" w:cs="Times New Roman"/>
          <w:sz w:val="24"/>
          <w:szCs w:val="24"/>
        </w:rPr>
        <w:t xml:space="preserve"> – </w:t>
      </w:r>
      <w:r>
        <w:rPr>
          <w:rFonts w:ascii="Times New Roman" w:hAnsi="Times New Roman" w:cs="Times New Roman"/>
          <w:sz w:val="24"/>
          <w:szCs w:val="24"/>
        </w:rPr>
        <w:t>это не один Аватар-Ипостась, а такой внутренний Статус Компетенции. Ну мы это даже не пишем, потому что</w:t>
      </w:r>
      <w:r w:rsidR="005E160E">
        <w:rPr>
          <w:rFonts w:ascii="Times New Roman" w:hAnsi="Times New Roman" w:cs="Times New Roman"/>
          <w:sz w:val="24"/>
          <w:szCs w:val="24"/>
        </w:rPr>
        <w:t>,</w:t>
      </w:r>
      <w:r>
        <w:rPr>
          <w:rFonts w:ascii="Times New Roman" w:hAnsi="Times New Roman" w:cs="Times New Roman"/>
          <w:sz w:val="24"/>
          <w:szCs w:val="24"/>
        </w:rPr>
        <w:t xml:space="preserve"> это видно только Изначально Вышестоящему Отцу и нам туда даже нос совать нечего. Но там находятся Отцы Планет, звёзд. </w:t>
      </w:r>
      <w:r w:rsidRPr="003B3F37">
        <w:rPr>
          <w:rFonts w:ascii="Times New Roman" w:hAnsi="Times New Roman" w:cs="Times New Roman"/>
          <w:sz w:val="24"/>
          <w:szCs w:val="24"/>
        </w:rPr>
        <w:t>Изначально Вышестоящий Отец Изначально Вышестоящего Отца</w:t>
      </w:r>
      <w:r w:rsidR="00E412A8">
        <w:rPr>
          <w:rFonts w:ascii="Times New Roman" w:hAnsi="Times New Roman" w:cs="Times New Roman"/>
          <w:sz w:val="24"/>
          <w:szCs w:val="24"/>
        </w:rPr>
        <w:t>, фью</w:t>
      </w:r>
      <w:r w:rsidR="005E160E">
        <w:rPr>
          <w:rFonts w:ascii="Times New Roman" w:hAnsi="Times New Roman" w:cs="Times New Roman"/>
          <w:sz w:val="24"/>
          <w:szCs w:val="24"/>
        </w:rPr>
        <w:t>ть</w:t>
      </w:r>
      <w:r w:rsidR="00E412A8">
        <w:rPr>
          <w:rFonts w:ascii="Times New Roman" w:hAnsi="Times New Roman" w:cs="Times New Roman"/>
          <w:sz w:val="24"/>
          <w:szCs w:val="24"/>
        </w:rPr>
        <w:t>, а</w:t>
      </w:r>
      <w:r>
        <w:rPr>
          <w:rFonts w:ascii="Times New Roman" w:hAnsi="Times New Roman" w:cs="Times New Roman"/>
          <w:sz w:val="24"/>
          <w:szCs w:val="24"/>
        </w:rPr>
        <w:t xml:space="preserve"> это то, куда мы идём. Да, </w:t>
      </w:r>
      <w:r w:rsidRPr="00E412A8">
        <w:rPr>
          <w:rFonts w:ascii="Times New Roman" w:hAnsi="Times New Roman" w:cs="Times New Roman"/>
          <w:sz w:val="24"/>
          <w:szCs w:val="24"/>
        </w:rPr>
        <w:t xml:space="preserve">аж всё </w:t>
      </w:r>
      <w:r>
        <w:rPr>
          <w:rFonts w:ascii="Times New Roman" w:hAnsi="Times New Roman" w:cs="Times New Roman"/>
          <w:sz w:val="24"/>
          <w:szCs w:val="24"/>
        </w:rPr>
        <w:t xml:space="preserve">упало. Вот я вызвал возмущение, я поякаю чуть-чуть, очень люблю это </w:t>
      </w:r>
      <w:r w:rsidR="00E412A8">
        <w:rPr>
          <w:rFonts w:ascii="Times New Roman" w:hAnsi="Times New Roman" w:cs="Times New Roman"/>
          <w:sz w:val="24"/>
          <w:szCs w:val="24"/>
        </w:rPr>
        <w:t xml:space="preserve">дело, когда на меня напрягаются, </w:t>
      </w:r>
      <w:r>
        <w:rPr>
          <w:rFonts w:ascii="Times New Roman" w:hAnsi="Times New Roman" w:cs="Times New Roman"/>
          <w:sz w:val="24"/>
          <w:szCs w:val="24"/>
        </w:rPr>
        <w:t>возмущаются. П</w:t>
      </w:r>
      <w:r w:rsidR="005E160E">
        <w:rPr>
          <w:rFonts w:ascii="Times New Roman" w:hAnsi="Times New Roman" w:cs="Times New Roman"/>
          <w:sz w:val="24"/>
          <w:szCs w:val="24"/>
        </w:rPr>
        <w:t>очему? Провокациями мы растём, с</w:t>
      </w:r>
      <w:r>
        <w:rPr>
          <w:rFonts w:ascii="Times New Roman" w:hAnsi="Times New Roman" w:cs="Times New Roman"/>
          <w:sz w:val="24"/>
          <w:szCs w:val="24"/>
        </w:rPr>
        <w:t xml:space="preserve">тарый метод Посвящённого и Учителя. Я взял и объявил, что мы строим расу Отцов и </w:t>
      </w:r>
      <w:r w:rsidR="005E160E">
        <w:rPr>
          <w:rFonts w:ascii="Times New Roman" w:hAnsi="Times New Roman" w:cs="Times New Roman"/>
          <w:sz w:val="24"/>
          <w:szCs w:val="24"/>
        </w:rPr>
        <w:t>Матерей. Ну как бы я это объявлял и</w:t>
      </w:r>
      <w:r>
        <w:rPr>
          <w:rFonts w:ascii="Times New Roman" w:hAnsi="Times New Roman" w:cs="Times New Roman"/>
          <w:sz w:val="24"/>
          <w:szCs w:val="24"/>
        </w:rPr>
        <w:t xml:space="preserve"> в 90-х годах, но одно дело, когда ты это объявляешь в 90-е годы Посвящённым, не соображающим в системе. Я понимаю, что я отн</w:t>
      </w:r>
      <w:r w:rsidR="00E412A8">
        <w:rPr>
          <w:rFonts w:ascii="Times New Roman" w:hAnsi="Times New Roman" w:cs="Times New Roman"/>
          <w:sz w:val="24"/>
          <w:szCs w:val="24"/>
        </w:rPr>
        <w:t>осительно соображаю в системе, н</w:t>
      </w:r>
      <w:r>
        <w:rPr>
          <w:rFonts w:ascii="Times New Roman" w:hAnsi="Times New Roman" w:cs="Times New Roman"/>
          <w:sz w:val="24"/>
          <w:szCs w:val="24"/>
        </w:rPr>
        <w:t xml:space="preserve">о я взял это и обосновал. </w:t>
      </w:r>
    </w:p>
    <w:p w14:paraId="2B8C3286" w14:textId="67BCB136" w:rsidR="009C0107" w:rsidRDefault="00CC7422" w:rsidP="000105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сейчас стяжали План Синтеза Должностно Компетентного на 10 миллиардов лет. Вы в кого хотите вырасти? Отцом или Матерью любого</w:t>
      </w:r>
      <w:r w:rsidR="00E412A8">
        <w:rPr>
          <w:rFonts w:ascii="Times New Roman" w:hAnsi="Times New Roman" w:cs="Times New Roman"/>
          <w:sz w:val="24"/>
          <w:szCs w:val="24"/>
        </w:rPr>
        <w:t xml:space="preserve"> объекта Космоса, ну начиная с Планеты. Вы скажете: «Б</w:t>
      </w:r>
      <w:r>
        <w:rPr>
          <w:rFonts w:ascii="Times New Roman" w:hAnsi="Times New Roman" w:cs="Times New Roman"/>
          <w:sz w:val="24"/>
          <w:szCs w:val="24"/>
        </w:rPr>
        <w:t>ред</w:t>
      </w:r>
      <w:r w:rsidR="00E412A8">
        <w:rPr>
          <w:rFonts w:ascii="Times New Roman" w:hAnsi="Times New Roman" w:cs="Times New Roman"/>
          <w:sz w:val="24"/>
          <w:szCs w:val="24"/>
        </w:rPr>
        <w:t>»</w:t>
      </w:r>
      <w:r>
        <w:rPr>
          <w:rFonts w:ascii="Times New Roman" w:hAnsi="Times New Roman" w:cs="Times New Roman"/>
          <w:sz w:val="24"/>
          <w:szCs w:val="24"/>
        </w:rPr>
        <w:t>. Не</w:t>
      </w:r>
      <w:r w:rsidR="003B2A9E">
        <w:rPr>
          <w:rFonts w:ascii="Times New Roman" w:hAnsi="Times New Roman" w:cs="Times New Roman"/>
          <w:sz w:val="24"/>
          <w:szCs w:val="24"/>
        </w:rPr>
        <w:t>т</w:t>
      </w:r>
      <w:r>
        <w:rPr>
          <w:rFonts w:ascii="Times New Roman" w:hAnsi="Times New Roman" w:cs="Times New Roman"/>
          <w:sz w:val="24"/>
          <w:szCs w:val="24"/>
        </w:rPr>
        <w:t xml:space="preserve">, если б у нас раса была, мы её когда-то объявляли на 10000 лет, мы </w:t>
      </w:r>
      <w:r w:rsidR="003B2A9E">
        <w:rPr>
          <w:rFonts w:ascii="Times New Roman" w:hAnsi="Times New Roman" w:cs="Times New Roman"/>
          <w:sz w:val="24"/>
          <w:szCs w:val="24"/>
        </w:rPr>
        <w:t>б взращивали сейчас Служащего, у нас тогда</w:t>
      </w:r>
      <w:r>
        <w:rPr>
          <w:rFonts w:ascii="Times New Roman" w:hAnsi="Times New Roman" w:cs="Times New Roman"/>
          <w:sz w:val="24"/>
          <w:szCs w:val="24"/>
        </w:rPr>
        <w:t xml:space="preserve"> выше Служащего никого не было. Если мы расу</w:t>
      </w:r>
      <w:r w:rsidR="003B2A9E">
        <w:rPr>
          <w:rFonts w:ascii="Times New Roman" w:hAnsi="Times New Roman" w:cs="Times New Roman"/>
          <w:sz w:val="24"/>
          <w:szCs w:val="24"/>
        </w:rPr>
        <w:t xml:space="preserve"> объявили на сто миллионов лет,</w:t>
      </w:r>
      <w:r>
        <w:rPr>
          <w:rFonts w:ascii="Times New Roman" w:hAnsi="Times New Roman" w:cs="Times New Roman"/>
          <w:sz w:val="24"/>
          <w:szCs w:val="24"/>
        </w:rPr>
        <w:t xml:space="preserve"> мы б</w:t>
      </w:r>
      <w:r w:rsidR="003B2A9E">
        <w:rPr>
          <w:rFonts w:ascii="Times New Roman" w:hAnsi="Times New Roman" w:cs="Times New Roman"/>
          <w:sz w:val="24"/>
          <w:szCs w:val="24"/>
        </w:rPr>
        <w:t>ы</w:t>
      </w:r>
      <w:r>
        <w:rPr>
          <w:rFonts w:ascii="Times New Roman" w:hAnsi="Times New Roman" w:cs="Times New Roman"/>
          <w:sz w:val="24"/>
          <w:szCs w:val="24"/>
        </w:rPr>
        <w:t xml:space="preserve"> дальше Аватара никого не взращивали. Ну, в принципе, Главы ИВДИВО – Аватары, значит нам поставили потолок в сто миллионов лет. Но мы очень даж</w:t>
      </w:r>
      <w:r w:rsidR="003B2A9E">
        <w:rPr>
          <w:rFonts w:ascii="Times New Roman" w:hAnsi="Times New Roman" w:cs="Times New Roman"/>
          <w:sz w:val="24"/>
          <w:szCs w:val="24"/>
        </w:rPr>
        <w:t>е нагло, не буду комментировать</w:t>
      </w:r>
      <w:r>
        <w:rPr>
          <w:rFonts w:ascii="Times New Roman" w:hAnsi="Times New Roman" w:cs="Times New Roman"/>
          <w:sz w:val="24"/>
          <w:szCs w:val="24"/>
        </w:rPr>
        <w:t xml:space="preserve"> за что, но у нас есть Совет Изначальных, мы специально нашли по воплощениям более-менее сильный </w:t>
      </w:r>
      <w:r w:rsidR="00E412A8">
        <w:rPr>
          <w:rFonts w:ascii="Times New Roman" w:hAnsi="Times New Roman" w:cs="Times New Roman"/>
          <w:sz w:val="24"/>
          <w:szCs w:val="24"/>
        </w:rPr>
        <w:t xml:space="preserve">вид Духа. Слово «более-менее» – </w:t>
      </w:r>
      <w:r>
        <w:rPr>
          <w:rFonts w:ascii="Times New Roman" w:hAnsi="Times New Roman" w:cs="Times New Roman"/>
          <w:sz w:val="24"/>
          <w:szCs w:val="24"/>
        </w:rPr>
        <w:t>тут всё решает Отец. Зафиксировали Совет Изначальных, нагло все</w:t>
      </w:r>
      <w:r w:rsidR="009C0107">
        <w:rPr>
          <w:rFonts w:ascii="Times New Roman" w:hAnsi="Times New Roman" w:cs="Times New Roman"/>
          <w:sz w:val="24"/>
          <w:szCs w:val="24"/>
        </w:rPr>
        <w:t xml:space="preserve">м скрутили трёхпалечную мудру и перетащили </w:t>
      </w:r>
      <w:r w:rsidR="00F55A3A">
        <w:rPr>
          <w:rFonts w:ascii="Times New Roman" w:hAnsi="Times New Roman" w:cs="Times New Roman"/>
          <w:sz w:val="24"/>
          <w:szCs w:val="24"/>
        </w:rPr>
        <w:t>Ч</w:t>
      </w:r>
      <w:r w:rsidR="009C0107">
        <w:rPr>
          <w:rFonts w:ascii="Times New Roman" w:hAnsi="Times New Roman" w:cs="Times New Roman"/>
          <w:sz w:val="24"/>
          <w:szCs w:val="24"/>
        </w:rPr>
        <w:t xml:space="preserve">еловечество. </w:t>
      </w:r>
    </w:p>
    <w:p w14:paraId="5ABAFB2F" w14:textId="4CE74533" w:rsidR="00CC7422" w:rsidRDefault="009C0107" w:rsidP="000105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некоторые спрашивают: «З</w:t>
      </w:r>
      <w:r w:rsidR="00CC7422">
        <w:rPr>
          <w:rFonts w:ascii="Times New Roman" w:hAnsi="Times New Roman" w:cs="Times New Roman"/>
          <w:sz w:val="24"/>
          <w:szCs w:val="24"/>
        </w:rPr>
        <w:t>ачем вы Изначальных объявили</w:t>
      </w:r>
      <w:r>
        <w:rPr>
          <w:rFonts w:ascii="Times New Roman" w:hAnsi="Times New Roman" w:cs="Times New Roman"/>
          <w:sz w:val="24"/>
          <w:szCs w:val="24"/>
        </w:rPr>
        <w:t>?» М</w:t>
      </w:r>
      <w:r w:rsidR="00CC7422">
        <w:rPr>
          <w:rFonts w:ascii="Times New Roman" w:hAnsi="Times New Roman" w:cs="Times New Roman"/>
          <w:sz w:val="24"/>
          <w:szCs w:val="24"/>
        </w:rPr>
        <w:t>ы перетащили человечество из</w:t>
      </w:r>
      <w:r>
        <w:rPr>
          <w:rFonts w:ascii="Times New Roman" w:hAnsi="Times New Roman" w:cs="Times New Roman"/>
          <w:sz w:val="24"/>
          <w:szCs w:val="24"/>
        </w:rPr>
        <w:t>,</w:t>
      </w:r>
      <w:r w:rsidR="00CC7422">
        <w:rPr>
          <w:rFonts w:ascii="Times New Roman" w:hAnsi="Times New Roman" w:cs="Times New Roman"/>
          <w:sz w:val="24"/>
          <w:szCs w:val="24"/>
        </w:rPr>
        <w:t xml:space="preserve"> максимум сто миллионов лет </w:t>
      </w:r>
      <w:bookmarkStart w:id="292" w:name="_Hlk131331094"/>
      <w:r w:rsidR="00CC7422">
        <w:rPr>
          <w:rFonts w:ascii="Times New Roman" w:hAnsi="Times New Roman" w:cs="Times New Roman"/>
          <w:sz w:val="24"/>
          <w:szCs w:val="24"/>
        </w:rPr>
        <w:t xml:space="preserve">на десять миллиардов лет </w:t>
      </w:r>
      <w:bookmarkEnd w:id="292"/>
      <w:r w:rsidR="00CC7422">
        <w:rPr>
          <w:rFonts w:ascii="Times New Roman" w:hAnsi="Times New Roman" w:cs="Times New Roman"/>
          <w:sz w:val="24"/>
          <w:szCs w:val="24"/>
        </w:rPr>
        <w:t xml:space="preserve">формирования Отцов и Матерей. И благодаря этому вы сейчас стяжали План Синтеза </w:t>
      </w:r>
      <w:r w:rsidR="00CC7422" w:rsidRPr="00A9479C">
        <w:rPr>
          <w:rFonts w:ascii="Times New Roman" w:hAnsi="Times New Roman" w:cs="Times New Roman"/>
          <w:sz w:val="24"/>
          <w:szCs w:val="24"/>
        </w:rPr>
        <w:t>на десять миллиардов лет</w:t>
      </w:r>
      <w:r w:rsidR="00CC7422">
        <w:rPr>
          <w:rFonts w:ascii="Times New Roman" w:hAnsi="Times New Roman" w:cs="Times New Roman"/>
          <w:sz w:val="24"/>
          <w:szCs w:val="24"/>
        </w:rPr>
        <w:t>. Это не значит, что всё человечество через десять милл</w:t>
      </w:r>
      <w:r>
        <w:rPr>
          <w:rFonts w:ascii="Times New Roman" w:hAnsi="Times New Roman" w:cs="Times New Roman"/>
          <w:sz w:val="24"/>
          <w:szCs w:val="24"/>
        </w:rPr>
        <w:t>иардов станет Отцами-Матерями, н</w:t>
      </w:r>
      <w:r w:rsidR="00CC7422">
        <w:rPr>
          <w:rFonts w:ascii="Times New Roman" w:hAnsi="Times New Roman" w:cs="Times New Roman"/>
          <w:sz w:val="24"/>
          <w:szCs w:val="24"/>
        </w:rPr>
        <w:t xml:space="preserve">о это значит, что </w:t>
      </w:r>
      <w:r>
        <w:rPr>
          <w:rFonts w:ascii="Times New Roman" w:hAnsi="Times New Roman" w:cs="Times New Roman"/>
          <w:sz w:val="24"/>
          <w:szCs w:val="24"/>
        </w:rPr>
        <w:t>к нам теперь воплощаются Отцы. Я</w:t>
      </w:r>
      <w:r w:rsidR="00CC7422">
        <w:rPr>
          <w:rFonts w:ascii="Times New Roman" w:hAnsi="Times New Roman" w:cs="Times New Roman"/>
          <w:sz w:val="24"/>
          <w:szCs w:val="24"/>
        </w:rPr>
        <w:t xml:space="preserve"> уже знаю</w:t>
      </w:r>
      <w:r>
        <w:rPr>
          <w:rFonts w:ascii="Times New Roman" w:hAnsi="Times New Roman" w:cs="Times New Roman"/>
          <w:sz w:val="24"/>
          <w:szCs w:val="24"/>
        </w:rPr>
        <w:t>,</w:t>
      </w:r>
      <w:r w:rsidR="00CC7422">
        <w:rPr>
          <w:rFonts w:ascii="Times New Roman" w:hAnsi="Times New Roman" w:cs="Times New Roman"/>
          <w:sz w:val="24"/>
          <w:szCs w:val="24"/>
        </w:rPr>
        <w:t xml:space="preserve"> как минимум</w:t>
      </w:r>
      <w:r>
        <w:rPr>
          <w:rFonts w:ascii="Times New Roman" w:hAnsi="Times New Roman" w:cs="Times New Roman"/>
          <w:sz w:val="24"/>
          <w:szCs w:val="24"/>
        </w:rPr>
        <w:t>,</w:t>
      </w:r>
      <w:r w:rsidR="00CC7422">
        <w:rPr>
          <w:rFonts w:ascii="Times New Roman" w:hAnsi="Times New Roman" w:cs="Times New Roman"/>
          <w:sz w:val="24"/>
          <w:szCs w:val="24"/>
        </w:rPr>
        <w:t xml:space="preserve"> воплощение одного Изна</w:t>
      </w:r>
      <w:r>
        <w:rPr>
          <w:rFonts w:ascii="Times New Roman" w:hAnsi="Times New Roman" w:cs="Times New Roman"/>
          <w:sz w:val="24"/>
          <w:szCs w:val="24"/>
        </w:rPr>
        <w:t>чально Вышестоящего Отца одной А</w:t>
      </w:r>
      <w:r w:rsidR="00CC7422">
        <w:rPr>
          <w:rFonts w:ascii="Times New Roman" w:hAnsi="Times New Roman" w:cs="Times New Roman"/>
          <w:sz w:val="24"/>
          <w:szCs w:val="24"/>
        </w:rPr>
        <w:t>рхетипической Метагалактик</w:t>
      </w:r>
      <w:r>
        <w:rPr>
          <w:rFonts w:ascii="Times New Roman" w:hAnsi="Times New Roman" w:cs="Times New Roman"/>
          <w:sz w:val="24"/>
          <w:szCs w:val="24"/>
        </w:rPr>
        <w:t>и, который к нам воплотился на П</w:t>
      </w:r>
      <w:r w:rsidR="00CC7422">
        <w:rPr>
          <w:rFonts w:ascii="Times New Roman" w:hAnsi="Times New Roman" w:cs="Times New Roman"/>
          <w:sz w:val="24"/>
          <w:szCs w:val="24"/>
        </w:rPr>
        <w:t xml:space="preserve">ланету. И теперь уже бывшего Отца, </w:t>
      </w:r>
      <w:r>
        <w:rPr>
          <w:rFonts w:ascii="Times New Roman" w:hAnsi="Times New Roman" w:cs="Times New Roman"/>
          <w:sz w:val="24"/>
          <w:szCs w:val="24"/>
        </w:rPr>
        <w:t>вместо него назначили другого, и</w:t>
      </w:r>
      <w:r w:rsidR="00CC7422">
        <w:rPr>
          <w:rFonts w:ascii="Times New Roman" w:hAnsi="Times New Roman" w:cs="Times New Roman"/>
          <w:sz w:val="24"/>
          <w:szCs w:val="24"/>
        </w:rPr>
        <w:t xml:space="preserve"> он должен вернуться и </w:t>
      </w:r>
      <w:r>
        <w:rPr>
          <w:rFonts w:ascii="Times New Roman" w:hAnsi="Times New Roman" w:cs="Times New Roman"/>
          <w:sz w:val="24"/>
          <w:szCs w:val="24"/>
        </w:rPr>
        <w:t>взойти в Отца А</w:t>
      </w:r>
      <w:r w:rsidR="00CC7422">
        <w:rPr>
          <w:rFonts w:ascii="Times New Roman" w:hAnsi="Times New Roman" w:cs="Times New Roman"/>
          <w:sz w:val="24"/>
          <w:szCs w:val="24"/>
        </w:rPr>
        <w:t>рхетипической Метагалактики, я не знаю</w:t>
      </w:r>
      <w:r>
        <w:rPr>
          <w:rFonts w:ascii="Times New Roman" w:hAnsi="Times New Roman" w:cs="Times New Roman"/>
          <w:sz w:val="24"/>
          <w:szCs w:val="24"/>
        </w:rPr>
        <w:t>,</w:t>
      </w:r>
      <w:r w:rsidR="00CC7422">
        <w:rPr>
          <w:rFonts w:ascii="Times New Roman" w:hAnsi="Times New Roman" w:cs="Times New Roman"/>
          <w:sz w:val="24"/>
          <w:szCs w:val="24"/>
        </w:rPr>
        <w:t xml:space="preserve"> когда и н</w:t>
      </w:r>
      <w:r>
        <w:rPr>
          <w:rFonts w:ascii="Times New Roman" w:hAnsi="Times New Roman" w:cs="Times New Roman"/>
          <w:sz w:val="24"/>
          <w:szCs w:val="24"/>
        </w:rPr>
        <w:t>е знаю, как он сможет, это его вопрос. Но то, куда о</w:t>
      </w:r>
      <w:r w:rsidR="00CC7422">
        <w:rPr>
          <w:rFonts w:ascii="Times New Roman" w:hAnsi="Times New Roman" w:cs="Times New Roman"/>
          <w:sz w:val="24"/>
          <w:szCs w:val="24"/>
        </w:rPr>
        <w:t xml:space="preserve">н уже воплотился, просто от его </w:t>
      </w:r>
      <w:r w:rsidR="003B2A9E">
        <w:rPr>
          <w:rFonts w:ascii="Times New Roman" w:hAnsi="Times New Roman" w:cs="Times New Roman"/>
          <w:sz w:val="24"/>
          <w:szCs w:val="24"/>
        </w:rPr>
        <w:t xml:space="preserve">там </w:t>
      </w:r>
      <w:r w:rsidR="00CC7422">
        <w:rPr>
          <w:rFonts w:ascii="Times New Roman" w:hAnsi="Times New Roman" w:cs="Times New Roman"/>
          <w:sz w:val="24"/>
          <w:szCs w:val="24"/>
        </w:rPr>
        <w:t>ф</w:t>
      </w:r>
      <w:r w:rsidR="003B2A9E">
        <w:rPr>
          <w:rFonts w:ascii="Times New Roman" w:hAnsi="Times New Roman" w:cs="Times New Roman"/>
          <w:sz w:val="24"/>
          <w:szCs w:val="24"/>
        </w:rPr>
        <w:t>иксации взрыв всех возможностей</w:t>
      </w:r>
      <w:r w:rsidR="00CC7422">
        <w:rPr>
          <w:rFonts w:ascii="Times New Roman" w:hAnsi="Times New Roman" w:cs="Times New Roman"/>
          <w:sz w:val="24"/>
          <w:szCs w:val="24"/>
        </w:rPr>
        <w:t xml:space="preserve"> </w:t>
      </w:r>
      <w:r w:rsidR="00CC7422" w:rsidRPr="00557E01">
        <w:rPr>
          <w:rFonts w:ascii="Times New Roman" w:hAnsi="Times New Roman" w:cs="Times New Roman"/>
          <w:i/>
          <w:iCs/>
          <w:sz w:val="20"/>
          <w:szCs w:val="20"/>
        </w:rPr>
        <w:t>(</w:t>
      </w:r>
      <w:r w:rsidR="003B2A9E">
        <w:rPr>
          <w:rFonts w:ascii="Times New Roman" w:hAnsi="Times New Roman" w:cs="Times New Roman"/>
          <w:i/>
          <w:iCs/>
          <w:sz w:val="24"/>
          <w:szCs w:val="24"/>
        </w:rPr>
        <w:t>свистит, звук полёта</w:t>
      </w:r>
      <w:r w:rsidR="00CC7422" w:rsidRPr="00557E01">
        <w:rPr>
          <w:rFonts w:ascii="Times New Roman" w:hAnsi="Times New Roman" w:cs="Times New Roman"/>
          <w:i/>
          <w:iCs/>
          <w:sz w:val="20"/>
          <w:szCs w:val="20"/>
        </w:rPr>
        <w:t>)</w:t>
      </w:r>
      <w:r w:rsidR="00CC7422">
        <w:rPr>
          <w:rFonts w:ascii="Times New Roman" w:hAnsi="Times New Roman" w:cs="Times New Roman"/>
          <w:i/>
          <w:iCs/>
          <w:sz w:val="20"/>
          <w:szCs w:val="20"/>
        </w:rPr>
        <w:t>.</w:t>
      </w:r>
      <w:r w:rsidR="00CC7422" w:rsidRPr="00557E01">
        <w:rPr>
          <w:rFonts w:ascii="Times New Roman" w:hAnsi="Times New Roman" w:cs="Times New Roman"/>
          <w:sz w:val="24"/>
          <w:szCs w:val="24"/>
        </w:rPr>
        <w:t xml:space="preserve"> </w:t>
      </w:r>
      <w:r w:rsidR="00CC7422">
        <w:rPr>
          <w:rFonts w:ascii="Times New Roman" w:hAnsi="Times New Roman" w:cs="Times New Roman"/>
          <w:sz w:val="24"/>
          <w:szCs w:val="24"/>
        </w:rPr>
        <w:t xml:space="preserve">Вся территория </w:t>
      </w:r>
      <w:r w:rsidR="003B2A9E">
        <w:rPr>
          <w:rFonts w:ascii="Times New Roman" w:hAnsi="Times New Roman" w:cs="Times New Roman"/>
          <w:sz w:val="24"/>
          <w:szCs w:val="24"/>
        </w:rPr>
        <w:t>со всем, чем только можно</w:t>
      </w:r>
      <w:r w:rsidR="00CC7422">
        <w:rPr>
          <w:rFonts w:ascii="Times New Roman" w:hAnsi="Times New Roman" w:cs="Times New Roman"/>
          <w:sz w:val="24"/>
          <w:szCs w:val="24"/>
        </w:rPr>
        <w:t xml:space="preserve"> </w:t>
      </w:r>
      <w:bookmarkStart w:id="293" w:name="_Hlk131331769"/>
      <w:r w:rsidR="00CC7422" w:rsidRPr="00557E01">
        <w:rPr>
          <w:rFonts w:ascii="Times New Roman" w:hAnsi="Times New Roman" w:cs="Times New Roman"/>
          <w:i/>
          <w:iCs/>
          <w:sz w:val="24"/>
          <w:szCs w:val="24"/>
        </w:rPr>
        <w:t>(свистит, звук полёта)</w:t>
      </w:r>
      <w:r w:rsidR="00CC7422">
        <w:rPr>
          <w:rFonts w:ascii="Times New Roman" w:hAnsi="Times New Roman" w:cs="Times New Roman"/>
          <w:i/>
          <w:iCs/>
          <w:sz w:val="24"/>
          <w:szCs w:val="24"/>
        </w:rPr>
        <w:t>.</w:t>
      </w:r>
      <w:r w:rsidR="00CC7422">
        <w:rPr>
          <w:rFonts w:ascii="Times New Roman" w:hAnsi="Times New Roman" w:cs="Times New Roman"/>
          <w:sz w:val="24"/>
          <w:szCs w:val="24"/>
        </w:rPr>
        <w:t xml:space="preserve"> </w:t>
      </w:r>
      <w:bookmarkEnd w:id="293"/>
      <w:r w:rsidR="00CC7422">
        <w:rPr>
          <w:rFonts w:ascii="Times New Roman" w:hAnsi="Times New Roman" w:cs="Times New Roman"/>
          <w:sz w:val="24"/>
          <w:szCs w:val="24"/>
        </w:rPr>
        <w:t xml:space="preserve">Ну в общем ждём, когда они достигнут дна пропасти — это в годах. Я имею в виду наши близкие территории, не </w:t>
      </w:r>
      <w:r w:rsidR="003B2A9E">
        <w:rPr>
          <w:rFonts w:ascii="Times New Roman" w:hAnsi="Times New Roman" w:cs="Times New Roman"/>
          <w:sz w:val="24"/>
          <w:szCs w:val="24"/>
        </w:rPr>
        <w:t>одного государства – сразу пула стран, так выразимся</w:t>
      </w:r>
      <w:r w:rsidR="00CC7422">
        <w:rPr>
          <w:rFonts w:ascii="Times New Roman" w:hAnsi="Times New Roman" w:cs="Times New Roman"/>
          <w:sz w:val="24"/>
          <w:szCs w:val="24"/>
        </w:rPr>
        <w:t xml:space="preserve"> </w:t>
      </w:r>
      <w:r w:rsidR="003B2A9E">
        <w:rPr>
          <w:rFonts w:ascii="Times New Roman" w:hAnsi="Times New Roman" w:cs="Times New Roman"/>
          <w:i/>
          <w:iCs/>
          <w:sz w:val="24"/>
          <w:szCs w:val="24"/>
        </w:rPr>
        <w:t>(свист</w:t>
      </w:r>
      <w:r w:rsidR="00CC7422" w:rsidRPr="00557E01">
        <w:rPr>
          <w:rFonts w:ascii="Times New Roman" w:hAnsi="Times New Roman" w:cs="Times New Roman"/>
          <w:i/>
          <w:iCs/>
          <w:sz w:val="24"/>
          <w:szCs w:val="24"/>
        </w:rPr>
        <w:t>).</w:t>
      </w:r>
      <w:r w:rsidR="00CC7422">
        <w:rPr>
          <w:rFonts w:ascii="Times New Roman" w:hAnsi="Times New Roman" w:cs="Times New Roman"/>
          <w:sz w:val="24"/>
          <w:szCs w:val="24"/>
        </w:rPr>
        <w:t xml:space="preserve"> Просто Дух тяжёлый, не все выдерживают, а уж с их состоянием Духа, которого нет. Он и пришёл поддержать то, чего нет. </w:t>
      </w:r>
    </w:p>
    <w:p w14:paraId="75495344" w14:textId="4C779D03" w:rsidR="00933F45" w:rsidRDefault="00CC7422" w:rsidP="000105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w:t>
      </w:r>
      <w:r w:rsidR="003B2A9E">
        <w:rPr>
          <w:rFonts w:ascii="Times New Roman" w:hAnsi="Times New Roman" w:cs="Times New Roman"/>
          <w:sz w:val="24"/>
          <w:szCs w:val="24"/>
        </w:rPr>
        <w:t>,</w:t>
      </w:r>
      <w:r>
        <w:rPr>
          <w:rFonts w:ascii="Times New Roman" w:hAnsi="Times New Roman" w:cs="Times New Roman"/>
          <w:sz w:val="24"/>
          <w:szCs w:val="24"/>
        </w:rPr>
        <w:t xml:space="preserve"> в смысле Аватаресса едет по Германии, мы едем, там нас везут показать красивый вид в Германии, мы та</w:t>
      </w:r>
      <w:r w:rsidR="003B2A9E">
        <w:rPr>
          <w:rFonts w:ascii="Times New Roman" w:hAnsi="Times New Roman" w:cs="Times New Roman"/>
          <w:sz w:val="24"/>
          <w:szCs w:val="24"/>
        </w:rPr>
        <w:t>м на Синтез ездили. Но, и вдруг: «Ой, к</w:t>
      </w:r>
      <w:r>
        <w:rPr>
          <w:rFonts w:ascii="Times New Roman" w:hAnsi="Times New Roman" w:cs="Times New Roman"/>
          <w:sz w:val="24"/>
          <w:szCs w:val="24"/>
        </w:rPr>
        <w:t xml:space="preserve">акие красивые могилки вокруг!» Вся команда поворачивается, кто в микроавтобусе едет: «Какие могилы? Это деревня!» </w:t>
      </w:r>
      <w:r w:rsidRPr="006F6758">
        <w:rPr>
          <w:rFonts w:ascii="Times New Roman" w:hAnsi="Times New Roman" w:cs="Times New Roman"/>
          <w:i/>
          <w:iCs/>
          <w:sz w:val="24"/>
          <w:szCs w:val="24"/>
        </w:rPr>
        <w:t>(смех в зале)</w:t>
      </w:r>
      <w:r>
        <w:rPr>
          <w:rFonts w:ascii="Times New Roman" w:hAnsi="Times New Roman" w:cs="Times New Roman"/>
          <w:i/>
          <w:iCs/>
          <w:sz w:val="24"/>
          <w:szCs w:val="24"/>
        </w:rPr>
        <w:t xml:space="preserve">. </w:t>
      </w:r>
      <w:r>
        <w:rPr>
          <w:rFonts w:ascii="Times New Roman" w:hAnsi="Times New Roman" w:cs="Times New Roman"/>
          <w:sz w:val="24"/>
          <w:szCs w:val="24"/>
        </w:rPr>
        <w:t>«Ой, извините, а я думала это…» Ну знаете, некрупные домики, ну такие двухэт</w:t>
      </w:r>
      <w:r w:rsidR="00933F45">
        <w:rPr>
          <w:rFonts w:ascii="Times New Roman" w:hAnsi="Times New Roman" w:cs="Times New Roman"/>
          <w:sz w:val="24"/>
          <w:szCs w:val="24"/>
        </w:rPr>
        <w:t>ажные, добротные, немецкие. Ну Человек ушёл</w:t>
      </w:r>
      <w:r w:rsidR="003B2A9E">
        <w:rPr>
          <w:rFonts w:ascii="Times New Roman" w:hAnsi="Times New Roman" w:cs="Times New Roman"/>
          <w:sz w:val="24"/>
          <w:szCs w:val="24"/>
        </w:rPr>
        <w:t xml:space="preserve"> там</w:t>
      </w:r>
      <w:r w:rsidR="00933F45">
        <w:rPr>
          <w:rFonts w:ascii="Times New Roman" w:hAnsi="Times New Roman" w:cs="Times New Roman"/>
          <w:sz w:val="24"/>
          <w:szCs w:val="24"/>
        </w:rPr>
        <w:t xml:space="preserve"> и Д</w:t>
      </w:r>
      <w:r>
        <w:rPr>
          <w:rFonts w:ascii="Times New Roman" w:hAnsi="Times New Roman" w:cs="Times New Roman"/>
          <w:sz w:val="24"/>
          <w:szCs w:val="24"/>
        </w:rPr>
        <w:t>ух сверху что-то сверху сказанул. А да</w:t>
      </w:r>
      <w:r w:rsidR="00933F45">
        <w:rPr>
          <w:rFonts w:ascii="Times New Roman" w:hAnsi="Times New Roman" w:cs="Times New Roman"/>
          <w:sz w:val="24"/>
          <w:szCs w:val="24"/>
        </w:rPr>
        <w:t xml:space="preserve">льше </w:t>
      </w:r>
      <w:r w:rsidR="00933F45">
        <w:rPr>
          <w:rFonts w:ascii="Times New Roman" w:hAnsi="Times New Roman" w:cs="Times New Roman"/>
          <w:sz w:val="24"/>
          <w:szCs w:val="24"/>
        </w:rPr>
        <w:lastRenderedPageBreak/>
        <w:t>п</w:t>
      </w:r>
      <w:r w:rsidR="003B2A9E">
        <w:rPr>
          <w:rFonts w:ascii="Times New Roman" w:hAnsi="Times New Roman" w:cs="Times New Roman"/>
          <w:sz w:val="24"/>
          <w:szCs w:val="24"/>
        </w:rPr>
        <w:t>росто фраза: «А чего</w:t>
      </w:r>
      <w:r w:rsidR="00933F45">
        <w:rPr>
          <w:rFonts w:ascii="Times New Roman" w:hAnsi="Times New Roman" w:cs="Times New Roman"/>
          <w:sz w:val="24"/>
          <w:szCs w:val="24"/>
        </w:rPr>
        <w:t xml:space="preserve"> у них Д</w:t>
      </w:r>
      <w:r>
        <w:rPr>
          <w:rFonts w:ascii="Times New Roman" w:hAnsi="Times New Roman" w:cs="Times New Roman"/>
          <w:sz w:val="24"/>
          <w:szCs w:val="24"/>
        </w:rPr>
        <w:t>уха нет?» Вся команда начинает скан</w:t>
      </w:r>
      <w:r w:rsidR="00933F45">
        <w:rPr>
          <w:rFonts w:ascii="Times New Roman" w:hAnsi="Times New Roman" w:cs="Times New Roman"/>
          <w:sz w:val="24"/>
          <w:szCs w:val="24"/>
        </w:rPr>
        <w:t>ировать, а в деревне Д</w:t>
      </w:r>
      <w:r>
        <w:rPr>
          <w:rFonts w:ascii="Times New Roman" w:hAnsi="Times New Roman" w:cs="Times New Roman"/>
          <w:sz w:val="24"/>
          <w:szCs w:val="24"/>
        </w:rPr>
        <w:t>уха вообще нет</w:t>
      </w:r>
      <w:r w:rsidR="003B2A9E">
        <w:rPr>
          <w:rFonts w:ascii="Times New Roman" w:hAnsi="Times New Roman" w:cs="Times New Roman"/>
          <w:sz w:val="24"/>
          <w:szCs w:val="24"/>
        </w:rPr>
        <w:t>, не</w:t>
      </w:r>
      <w:r>
        <w:rPr>
          <w:rFonts w:ascii="Times New Roman" w:hAnsi="Times New Roman" w:cs="Times New Roman"/>
          <w:sz w:val="24"/>
          <w:szCs w:val="24"/>
        </w:rPr>
        <w:t xml:space="preserve"> у одного</w:t>
      </w:r>
      <w:r w:rsidR="003B2A9E">
        <w:rPr>
          <w:rFonts w:ascii="Times New Roman" w:hAnsi="Times New Roman" w:cs="Times New Roman"/>
          <w:sz w:val="24"/>
          <w:szCs w:val="24"/>
        </w:rPr>
        <w:t xml:space="preserve">, </w:t>
      </w:r>
      <w:r>
        <w:rPr>
          <w:rFonts w:ascii="Times New Roman" w:hAnsi="Times New Roman" w:cs="Times New Roman"/>
          <w:sz w:val="24"/>
          <w:szCs w:val="24"/>
        </w:rPr>
        <w:t xml:space="preserve">не то, что до́ма, там люди живут! У всех людей, которые там за забором находятся. Ну понятно, что он в зёрнышке-то есть, но его ещё раскопать надо. </w:t>
      </w:r>
    </w:p>
    <w:p w14:paraId="52432A04" w14:textId="1EC00E23" w:rsidR="00CC7422" w:rsidRDefault="00CC7422" w:rsidP="000105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тут немцы получили настоящую практику от Кут Хуми через Аватарессу, что нужно сделать в Германии. А то они всё спрашивают: «Что в Германии делать, что в Германии делать?» И я потом, ведя Синтезы, у них постоянно топил за активацию Духа и Воли немцев. Ну Воля должна взращивать Дух. Нет Воли – нет взращенного Духа. Дух умер, когда немцы потеряли Волю. А немецкая</w:t>
      </w:r>
      <w:r w:rsidR="00705CFF">
        <w:rPr>
          <w:rFonts w:ascii="Times New Roman" w:hAnsi="Times New Roman" w:cs="Times New Roman"/>
          <w:sz w:val="24"/>
          <w:szCs w:val="24"/>
        </w:rPr>
        <w:t xml:space="preserve"> Воля – это фиксатор Воли всей П</w:t>
      </w:r>
      <w:r>
        <w:rPr>
          <w:rFonts w:ascii="Times New Roman" w:hAnsi="Times New Roman" w:cs="Times New Roman"/>
          <w:sz w:val="24"/>
          <w:szCs w:val="24"/>
        </w:rPr>
        <w:t>л</w:t>
      </w:r>
      <w:r w:rsidR="00705CFF">
        <w:rPr>
          <w:rFonts w:ascii="Times New Roman" w:hAnsi="Times New Roman" w:cs="Times New Roman"/>
          <w:sz w:val="24"/>
          <w:szCs w:val="24"/>
        </w:rPr>
        <w:t>анеты, один из фиксаторов Воли П</w:t>
      </w:r>
      <w:r>
        <w:rPr>
          <w:rFonts w:ascii="Times New Roman" w:hAnsi="Times New Roman" w:cs="Times New Roman"/>
          <w:sz w:val="24"/>
          <w:szCs w:val="24"/>
        </w:rPr>
        <w:t>ланеты. Т</w:t>
      </w:r>
      <w:r w:rsidR="00705CFF">
        <w:rPr>
          <w:rFonts w:ascii="Times New Roman" w:hAnsi="Times New Roman" w:cs="Times New Roman"/>
          <w:sz w:val="24"/>
          <w:szCs w:val="24"/>
        </w:rPr>
        <w:t>аких стран всего три-четыре на П</w:t>
      </w:r>
      <w:r>
        <w:rPr>
          <w:rFonts w:ascii="Times New Roman" w:hAnsi="Times New Roman" w:cs="Times New Roman"/>
          <w:sz w:val="24"/>
          <w:szCs w:val="24"/>
        </w:rPr>
        <w:t>ланете</w:t>
      </w:r>
      <w:r w:rsidR="003B2A9E">
        <w:rPr>
          <w:rFonts w:ascii="Times New Roman" w:hAnsi="Times New Roman" w:cs="Times New Roman"/>
          <w:sz w:val="24"/>
          <w:szCs w:val="24"/>
        </w:rPr>
        <w:t xml:space="preserve"> и она очень важна. Для примера,</w:t>
      </w:r>
      <w:r>
        <w:rPr>
          <w:rFonts w:ascii="Times New Roman" w:hAnsi="Times New Roman" w:cs="Times New Roman"/>
          <w:sz w:val="24"/>
          <w:szCs w:val="24"/>
        </w:rPr>
        <w:t xml:space="preserve"> Россия – это фиксатор Синтеза. В предыдущей эпохе – фиксатор Духа, но не Воли. Высшая Д</w:t>
      </w:r>
      <w:r w:rsidR="00040BA9">
        <w:rPr>
          <w:rFonts w:ascii="Times New Roman" w:hAnsi="Times New Roman" w:cs="Times New Roman"/>
          <w:sz w:val="24"/>
          <w:szCs w:val="24"/>
        </w:rPr>
        <w:t>уша, так выразимся. Там фиксатор</w:t>
      </w:r>
      <w:r>
        <w:rPr>
          <w:rFonts w:ascii="Times New Roman" w:hAnsi="Times New Roman" w:cs="Times New Roman"/>
          <w:sz w:val="24"/>
          <w:szCs w:val="24"/>
        </w:rPr>
        <w:t xml:space="preserve"> Троицы был у них</w:t>
      </w:r>
      <w:r w:rsidR="00705CFF">
        <w:rPr>
          <w:rFonts w:ascii="Times New Roman" w:hAnsi="Times New Roman" w:cs="Times New Roman"/>
          <w:sz w:val="24"/>
          <w:szCs w:val="24"/>
        </w:rPr>
        <w:t>. Ну у каждой страны на каждую Э</w:t>
      </w:r>
      <w:r>
        <w:rPr>
          <w:rFonts w:ascii="Times New Roman" w:hAnsi="Times New Roman" w:cs="Times New Roman"/>
          <w:sz w:val="24"/>
          <w:szCs w:val="24"/>
        </w:rPr>
        <w:t>поху свои задачи. Понима</w:t>
      </w:r>
      <w:r w:rsidR="00040BA9">
        <w:rPr>
          <w:rFonts w:ascii="Times New Roman" w:hAnsi="Times New Roman" w:cs="Times New Roman"/>
          <w:sz w:val="24"/>
          <w:szCs w:val="24"/>
        </w:rPr>
        <w:t>ете</w:t>
      </w:r>
      <w:r w:rsidR="00F55A3A">
        <w:rPr>
          <w:rFonts w:ascii="Times New Roman" w:hAnsi="Times New Roman" w:cs="Times New Roman"/>
          <w:sz w:val="24"/>
          <w:szCs w:val="24"/>
        </w:rPr>
        <w:t>,</w:t>
      </w:r>
      <w:r w:rsidR="00040BA9">
        <w:rPr>
          <w:rFonts w:ascii="Times New Roman" w:hAnsi="Times New Roman" w:cs="Times New Roman"/>
          <w:sz w:val="24"/>
          <w:szCs w:val="24"/>
        </w:rPr>
        <w:t xml:space="preserve"> да, о чём я? Всё. Ноу Духа!</w:t>
      </w:r>
      <w:r>
        <w:rPr>
          <w:rFonts w:ascii="Times New Roman" w:hAnsi="Times New Roman" w:cs="Times New Roman"/>
          <w:sz w:val="24"/>
          <w:szCs w:val="24"/>
        </w:rPr>
        <w:t xml:space="preserve"> </w:t>
      </w:r>
    </w:p>
    <w:p w14:paraId="09F5A947" w14:textId="14D0BE1F" w:rsidR="00040BA9" w:rsidRDefault="00CC7422" w:rsidP="000105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как только к нам будут воплощаться Отцы и Матери, они идут не в лучшие места, а ищут самые злачные места, чтоб своим Духом и Светом, там, может быть, Огнём, поддержать и взрастить их в новое. Но вначале ид</w:t>
      </w:r>
      <w:r w:rsidR="00705CFF">
        <w:rPr>
          <w:rFonts w:ascii="Times New Roman" w:hAnsi="Times New Roman" w:cs="Times New Roman"/>
          <w:sz w:val="24"/>
          <w:szCs w:val="24"/>
        </w:rPr>
        <w:t>ёт отрицание отрицания до дна, н</w:t>
      </w:r>
      <w:r>
        <w:rPr>
          <w:rFonts w:ascii="Times New Roman" w:hAnsi="Times New Roman" w:cs="Times New Roman"/>
          <w:sz w:val="24"/>
          <w:szCs w:val="24"/>
        </w:rPr>
        <w:t>у</w:t>
      </w:r>
      <w:r w:rsidR="00705CFF">
        <w:rPr>
          <w:rFonts w:ascii="Times New Roman" w:hAnsi="Times New Roman" w:cs="Times New Roman"/>
          <w:sz w:val="24"/>
          <w:szCs w:val="24"/>
        </w:rPr>
        <w:t>,</w:t>
      </w:r>
      <w:r>
        <w:rPr>
          <w:rFonts w:ascii="Times New Roman" w:hAnsi="Times New Roman" w:cs="Times New Roman"/>
          <w:sz w:val="24"/>
          <w:szCs w:val="24"/>
        </w:rPr>
        <w:t xml:space="preserve"> в смысле выпьем до дна всё, что было. А потом знаменитая песня Советского Союза: «Мы наш</w:t>
      </w:r>
      <w:del w:id="294" w:author="Natali Zemskova" w:date="2023-09-12T18:55:00Z">
        <w:r w:rsidDel="005E0F22">
          <w:rPr>
            <w:rFonts w:ascii="Times New Roman" w:hAnsi="Times New Roman" w:cs="Times New Roman"/>
            <w:sz w:val="24"/>
            <w:szCs w:val="24"/>
          </w:rPr>
          <w:delText xml:space="preserve">, </w:delText>
        </w:r>
      </w:del>
      <w:r>
        <w:rPr>
          <w:rFonts w:ascii="Times New Roman" w:hAnsi="Times New Roman" w:cs="Times New Roman"/>
          <w:sz w:val="24"/>
          <w:szCs w:val="24"/>
        </w:rPr>
        <w:t>…».</w:t>
      </w:r>
    </w:p>
    <w:p w14:paraId="4EDA94ED" w14:textId="6B102B2C" w:rsidR="00040BA9" w:rsidRPr="00040BA9" w:rsidRDefault="00040BA9" w:rsidP="0001055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Мы новый м</w:t>
      </w:r>
      <w:r w:rsidRPr="00040BA9">
        <w:rPr>
          <w:rFonts w:ascii="Times New Roman" w:hAnsi="Times New Roman" w:cs="Times New Roman"/>
          <w:i/>
          <w:sz w:val="24"/>
          <w:szCs w:val="24"/>
        </w:rPr>
        <w:t>ир построим.</w:t>
      </w:r>
    </w:p>
    <w:p w14:paraId="5686B968" w14:textId="053BBF94" w:rsidR="00AC1944" w:rsidRDefault="00CC7422" w:rsidP="000105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040BA9">
        <w:rPr>
          <w:rFonts w:ascii="Times New Roman" w:hAnsi="Times New Roman" w:cs="Times New Roman"/>
          <w:sz w:val="24"/>
          <w:szCs w:val="24"/>
        </w:rPr>
        <w:t>, вы знаете. К</w:t>
      </w:r>
      <w:r>
        <w:rPr>
          <w:rFonts w:ascii="Times New Roman" w:hAnsi="Times New Roman" w:cs="Times New Roman"/>
          <w:sz w:val="24"/>
          <w:szCs w:val="24"/>
        </w:rPr>
        <w:t>а</w:t>
      </w:r>
      <w:r w:rsidR="00040BA9">
        <w:rPr>
          <w:rFonts w:ascii="Times New Roman" w:hAnsi="Times New Roman" w:cs="Times New Roman"/>
          <w:sz w:val="24"/>
          <w:szCs w:val="24"/>
        </w:rPr>
        <w:t>к проверить нашего на не нашего?</w:t>
      </w:r>
      <w:r>
        <w:rPr>
          <w:rFonts w:ascii="Times New Roman" w:hAnsi="Times New Roman" w:cs="Times New Roman"/>
          <w:sz w:val="24"/>
          <w:szCs w:val="24"/>
        </w:rPr>
        <w:t xml:space="preserve"> Гово</w:t>
      </w:r>
      <w:r w:rsidR="00705CFF">
        <w:rPr>
          <w:rFonts w:ascii="Times New Roman" w:hAnsi="Times New Roman" w:cs="Times New Roman"/>
          <w:sz w:val="24"/>
          <w:szCs w:val="24"/>
        </w:rPr>
        <w:t>ришь: «Мы наш…», не реагирует – шпион, н</w:t>
      </w:r>
      <w:r>
        <w:rPr>
          <w:rFonts w:ascii="Times New Roman" w:hAnsi="Times New Roman" w:cs="Times New Roman"/>
          <w:sz w:val="24"/>
          <w:szCs w:val="24"/>
        </w:rPr>
        <w:t>е наш. «М</w:t>
      </w:r>
      <w:r w:rsidR="00705CFF">
        <w:rPr>
          <w:rFonts w:ascii="Times New Roman" w:hAnsi="Times New Roman" w:cs="Times New Roman"/>
          <w:sz w:val="24"/>
          <w:szCs w:val="24"/>
        </w:rPr>
        <w:t>ы наш, мы новый мир построим» – любой с</w:t>
      </w:r>
      <w:r>
        <w:rPr>
          <w:rFonts w:ascii="Times New Roman" w:hAnsi="Times New Roman" w:cs="Times New Roman"/>
          <w:sz w:val="24"/>
          <w:szCs w:val="24"/>
        </w:rPr>
        <w:t>оветский это сразу ответит, это вбито в голову всеми радио</w:t>
      </w:r>
      <w:r w:rsidR="00705CFF">
        <w:rPr>
          <w:rFonts w:ascii="Times New Roman" w:hAnsi="Times New Roman" w:cs="Times New Roman"/>
          <w:sz w:val="24"/>
          <w:szCs w:val="24"/>
        </w:rPr>
        <w:t xml:space="preserve"> </w:t>
      </w:r>
      <w:r>
        <w:rPr>
          <w:rFonts w:ascii="Times New Roman" w:hAnsi="Times New Roman" w:cs="Times New Roman"/>
          <w:sz w:val="24"/>
          <w:szCs w:val="24"/>
        </w:rPr>
        <w:t>песнями. Вот он. И мы многими воплощениями, желательно этим воплощением, взращиваем в себе Изначально Вышестоящего Человека, чтоб войти в этот список, хоть до Ав</w:t>
      </w:r>
      <w:r w:rsidR="00705CFF">
        <w:rPr>
          <w:rFonts w:ascii="Times New Roman" w:hAnsi="Times New Roman" w:cs="Times New Roman"/>
          <w:sz w:val="24"/>
          <w:szCs w:val="24"/>
        </w:rPr>
        <w:t>атара Изначально Вышестоящего</w:t>
      </w:r>
      <w:r w:rsidR="00F55A3A">
        <w:rPr>
          <w:rFonts w:ascii="Times New Roman" w:hAnsi="Times New Roman" w:cs="Times New Roman"/>
          <w:sz w:val="24"/>
          <w:szCs w:val="24"/>
        </w:rPr>
        <w:t>,</w:t>
      </w:r>
      <w:r w:rsidR="00705CFF">
        <w:rPr>
          <w:rFonts w:ascii="Times New Roman" w:hAnsi="Times New Roman" w:cs="Times New Roman"/>
          <w:sz w:val="24"/>
          <w:szCs w:val="24"/>
        </w:rPr>
        <w:t xml:space="preserve"> б</w:t>
      </w:r>
      <w:r>
        <w:rPr>
          <w:rFonts w:ascii="Times New Roman" w:hAnsi="Times New Roman" w:cs="Times New Roman"/>
          <w:sz w:val="24"/>
          <w:szCs w:val="24"/>
        </w:rPr>
        <w:t>ез проблем. И я гарантирую,</w:t>
      </w:r>
      <w:r w:rsidR="00705CFF">
        <w:rPr>
          <w:rFonts w:ascii="Times New Roman" w:hAnsi="Times New Roman" w:cs="Times New Roman"/>
          <w:sz w:val="24"/>
          <w:szCs w:val="24"/>
        </w:rPr>
        <w:t xml:space="preserve"> что это можно. Мы взращиваем и</w:t>
      </w:r>
      <w:r>
        <w:rPr>
          <w:rFonts w:ascii="Times New Roman" w:hAnsi="Times New Roman" w:cs="Times New Roman"/>
          <w:sz w:val="24"/>
          <w:szCs w:val="24"/>
        </w:rPr>
        <w:t xml:space="preserve"> даже п</w:t>
      </w:r>
      <w:r w:rsidR="00705CFF">
        <w:rPr>
          <w:rFonts w:ascii="Times New Roman" w:hAnsi="Times New Roman" w:cs="Times New Roman"/>
          <w:sz w:val="24"/>
          <w:szCs w:val="24"/>
        </w:rPr>
        <w:t>ытались провести эти фиксации, всех повзрывало, м</w:t>
      </w:r>
      <w:r>
        <w:rPr>
          <w:rFonts w:ascii="Times New Roman" w:hAnsi="Times New Roman" w:cs="Times New Roman"/>
          <w:sz w:val="24"/>
          <w:szCs w:val="24"/>
        </w:rPr>
        <w:t>ы сняли эту тему. Повзр</w:t>
      </w:r>
      <w:r w:rsidR="00705CFF">
        <w:rPr>
          <w:rFonts w:ascii="Times New Roman" w:hAnsi="Times New Roman" w:cs="Times New Roman"/>
          <w:sz w:val="24"/>
          <w:szCs w:val="24"/>
        </w:rPr>
        <w:t>ывало так сильно, что ой-ё-ёй, м</w:t>
      </w:r>
      <w:r>
        <w:rPr>
          <w:rFonts w:ascii="Times New Roman" w:hAnsi="Times New Roman" w:cs="Times New Roman"/>
          <w:sz w:val="24"/>
          <w:szCs w:val="24"/>
        </w:rPr>
        <w:t>ы просто попытались взращивать из Должностно Компетентного кого-то из этого списка. В основном кроме взрывов, даже иногда до болезней физических, этот Огонь ничего не дал. Поэтому теоретически на схеме легко, а практически ой-ё-ёй, как всё сложно</w:t>
      </w:r>
      <w:r w:rsidR="00AC1944">
        <w:rPr>
          <w:rFonts w:ascii="Times New Roman" w:hAnsi="Times New Roman" w:cs="Times New Roman"/>
          <w:sz w:val="24"/>
          <w:szCs w:val="24"/>
        </w:rPr>
        <w:t>,</w:t>
      </w:r>
      <w:r>
        <w:rPr>
          <w:rFonts w:ascii="Times New Roman" w:hAnsi="Times New Roman" w:cs="Times New Roman"/>
          <w:sz w:val="24"/>
          <w:szCs w:val="24"/>
        </w:rPr>
        <w:t xml:space="preserve"> оказывается. </w:t>
      </w:r>
    </w:p>
    <w:p w14:paraId="053F3D04" w14:textId="698587BB" w:rsidR="00CC7422" w:rsidRDefault="00CC7422" w:rsidP="000105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пока мы учились – это ладно, нам скидку сделали процентов 99. Ну и каждый год повышали процент: 98, 97 и где-то до 96 процентов, </w:t>
      </w:r>
      <w:r w:rsidRPr="00AC1944">
        <w:rPr>
          <w:rFonts w:ascii="Times New Roman" w:hAnsi="Times New Roman" w:cs="Times New Roman"/>
          <w:sz w:val="24"/>
          <w:szCs w:val="24"/>
        </w:rPr>
        <w:t>104</w:t>
      </w:r>
      <w:r>
        <w:rPr>
          <w:rFonts w:ascii="Times New Roman" w:hAnsi="Times New Roman" w:cs="Times New Roman"/>
          <w:sz w:val="24"/>
          <w:szCs w:val="24"/>
        </w:rPr>
        <w:t xml:space="preserve"> процента команда выдержала, 96 не выдержала. И мы съехали с этой темы окончательно на третий год тренировок</w:t>
      </w:r>
      <w:r w:rsidR="00AC1944">
        <w:rPr>
          <w:rFonts w:ascii="Times New Roman" w:hAnsi="Times New Roman" w:cs="Times New Roman"/>
          <w:sz w:val="24"/>
          <w:szCs w:val="24"/>
        </w:rPr>
        <w:t>,</w:t>
      </w:r>
      <w:r>
        <w:rPr>
          <w:rFonts w:ascii="Times New Roman" w:hAnsi="Times New Roman" w:cs="Times New Roman"/>
          <w:sz w:val="24"/>
          <w:szCs w:val="24"/>
        </w:rPr>
        <w:t xml:space="preserve"> перехода Должностно Компетентного в эту степень. Поэтому Должностно Компетентный своей деятельностью, как и было в пре</w:t>
      </w:r>
      <w:r w:rsidR="00AC1944">
        <w:rPr>
          <w:rFonts w:ascii="Times New Roman" w:hAnsi="Times New Roman" w:cs="Times New Roman"/>
          <w:sz w:val="24"/>
          <w:szCs w:val="24"/>
        </w:rPr>
        <w:t>дыдущей эпохе, ну сейчас это в Новой Э</w:t>
      </w:r>
      <w:r>
        <w:rPr>
          <w:rFonts w:ascii="Times New Roman" w:hAnsi="Times New Roman" w:cs="Times New Roman"/>
          <w:sz w:val="24"/>
          <w:szCs w:val="24"/>
        </w:rPr>
        <w:t>похе, взращивает в себе что-то Изначально Вышестоящее от Челове</w:t>
      </w:r>
      <w:r w:rsidR="00AC1944">
        <w:rPr>
          <w:rFonts w:ascii="Times New Roman" w:hAnsi="Times New Roman" w:cs="Times New Roman"/>
          <w:sz w:val="24"/>
          <w:szCs w:val="24"/>
        </w:rPr>
        <w:t>ка до Аватара. Ничего личного, т</w:t>
      </w:r>
      <w:r>
        <w:rPr>
          <w:rFonts w:ascii="Times New Roman" w:hAnsi="Times New Roman" w:cs="Times New Roman"/>
          <w:sz w:val="24"/>
          <w:szCs w:val="24"/>
        </w:rPr>
        <w:t>ак как вы фиксируете Учителей Синтеза мы взращиваемся в Изначально Вышестоящего Учителя. Но, как Должностно Компетентный должен, ребята, если вы Учителя Синтеза – вы взращиваетесь в Изначально Вышестоящего Учителя.</w:t>
      </w:r>
      <w:r w:rsidR="00AC1944">
        <w:rPr>
          <w:rFonts w:ascii="Times New Roman" w:hAnsi="Times New Roman" w:cs="Times New Roman"/>
          <w:sz w:val="24"/>
          <w:szCs w:val="24"/>
        </w:rPr>
        <w:t xml:space="preserve"> Синтез от Отца, з</w:t>
      </w:r>
      <w:r>
        <w:rPr>
          <w:rFonts w:ascii="Times New Roman" w:hAnsi="Times New Roman" w:cs="Times New Roman"/>
          <w:sz w:val="24"/>
          <w:szCs w:val="24"/>
        </w:rPr>
        <w:t>десь вы Учитель,</w:t>
      </w:r>
      <w:r w:rsidR="00F55A3A">
        <w:rPr>
          <w:rFonts w:ascii="Times New Roman" w:hAnsi="Times New Roman" w:cs="Times New Roman"/>
          <w:sz w:val="24"/>
          <w:szCs w:val="24"/>
        </w:rPr>
        <w:t xml:space="preserve"> </w:t>
      </w:r>
      <w:r w:rsidR="001B4BD2">
        <w:rPr>
          <w:rFonts w:ascii="Times New Roman" w:hAnsi="Times New Roman" w:cs="Times New Roman"/>
          <w:sz w:val="24"/>
          <w:szCs w:val="24"/>
        </w:rPr>
        <w:t>ну</w:t>
      </w:r>
      <w:r w:rsidR="00F55A3A">
        <w:rPr>
          <w:rFonts w:ascii="Times New Roman" w:hAnsi="Times New Roman" w:cs="Times New Roman"/>
          <w:sz w:val="24"/>
          <w:szCs w:val="24"/>
        </w:rPr>
        <w:t xml:space="preserve"> </w:t>
      </w:r>
      <w:r>
        <w:rPr>
          <w:rFonts w:ascii="Times New Roman" w:hAnsi="Times New Roman" w:cs="Times New Roman"/>
          <w:sz w:val="24"/>
          <w:szCs w:val="24"/>
        </w:rPr>
        <w:t>ИВДИВО,</w:t>
      </w:r>
      <w:r w:rsidR="00040BA9">
        <w:rPr>
          <w:rFonts w:ascii="Times New Roman" w:hAnsi="Times New Roman" w:cs="Times New Roman"/>
          <w:sz w:val="24"/>
          <w:szCs w:val="24"/>
        </w:rPr>
        <w:t xml:space="preserve"> максимум.</w:t>
      </w:r>
      <w:r>
        <w:rPr>
          <w:rFonts w:ascii="Times New Roman" w:hAnsi="Times New Roman" w:cs="Times New Roman"/>
          <w:sz w:val="24"/>
          <w:szCs w:val="24"/>
        </w:rPr>
        <w:t xml:space="preserve"> </w:t>
      </w:r>
      <w:r w:rsidRPr="003C3FF9">
        <w:rPr>
          <w:rFonts w:ascii="Times New Roman" w:hAnsi="Times New Roman" w:cs="Times New Roman"/>
          <w:sz w:val="24"/>
          <w:szCs w:val="24"/>
        </w:rPr>
        <w:t xml:space="preserve">Помните, </w:t>
      </w:r>
      <w:r w:rsidR="00040BA9">
        <w:rPr>
          <w:rFonts w:ascii="Times New Roman" w:hAnsi="Times New Roman" w:cs="Times New Roman"/>
          <w:sz w:val="24"/>
          <w:szCs w:val="24"/>
        </w:rPr>
        <w:t xml:space="preserve">да, </w:t>
      </w:r>
      <w:r w:rsidRPr="003C3FF9">
        <w:rPr>
          <w:rFonts w:ascii="Times New Roman" w:hAnsi="Times New Roman" w:cs="Times New Roman"/>
          <w:sz w:val="24"/>
          <w:szCs w:val="24"/>
        </w:rPr>
        <w:t xml:space="preserve">у нас есть должности Учителей? </w:t>
      </w:r>
      <w:r>
        <w:rPr>
          <w:rFonts w:ascii="Times New Roman" w:hAnsi="Times New Roman" w:cs="Times New Roman"/>
          <w:sz w:val="24"/>
          <w:szCs w:val="24"/>
        </w:rPr>
        <w:t>П</w:t>
      </w:r>
      <w:r w:rsidR="00AC1944">
        <w:rPr>
          <w:rFonts w:ascii="Times New Roman" w:hAnsi="Times New Roman" w:cs="Times New Roman"/>
          <w:sz w:val="24"/>
          <w:szCs w:val="24"/>
        </w:rPr>
        <w:t xml:space="preserve">о списку </w:t>
      </w:r>
      <w:r w:rsidRPr="003C3FF9">
        <w:rPr>
          <w:rFonts w:ascii="Times New Roman" w:hAnsi="Times New Roman" w:cs="Times New Roman"/>
          <w:sz w:val="24"/>
          <w:szCs w:val="24"/>
        </w:rPr>
        <w:t xml:space="preserve">– мы их называем Учителями ИВДИВО. Понятно. </w:t>
      </w:r>
    </w:p>
    <w:p w14:paraId="3C709B65" w14:textId="5F950C82" w:rsidR="003D145E" w:rsidRDefault="00CC7422" w:rsidP="0001055A">
      <w:pPr>
        <w:spacing w:after="0" w:line="240" w:lineRule="auto"/>
        <w:ind w:firstLine="708"/>
        <w:jc w:val="both"/>
        <w:rPr>
          <w:rFonts w:ascii="Times New Roman" w:hAnsi="Times New Roman" w:cs="Times New Roman"/>
          <w:sz w:val="24"/>
          <w:szCs w:val="24"/>
        </w:rPr>
      </w:pPr>
      <w:r w:rsidRPr="003C3FF9">
        <w:rPr>
          <w:rFonts w:ascii="Times New Roman" w:hAnsi="Times New Roman" w:cs="Times New Roman"/>
          <w:sz w:val="24"/>
          <w:szCs w:val="24"/>
        </w:rPr>
        <w:t>Но</w:t>
      </w:r>
      <w:r w:rsidR="00B16377">
        <w:rPr>
          <w:rFonts w:ascii="Times New Roman" w:hAnsi="Times New Roman" w:cs="Times New Roman"/>
          <w:sz w:val="24"/>
          <w:szCs w:val="24"/>
        </w:rPr>
        <w:t>,</w:t>
      </w:r>
      <w:r w:rsidRPr="003C3FF9">
        <w:rPr>
          <w:rFonts w:ascii="Times New Roman" w:hAnsi="Times New Roman" w:cs="Times New Roman"/>
          <w:sz w:val="24"/>
          <w:szCs w:val="24"/>
        </w:rPr>
        <w:t xml:space="preserve"> по н</w:t>
      </w:r>
      <w:r w:rsidR="00B16377">
        <w:rPr>
          <w:rFonts w:ascii="Times New Roman" w:hAnsi="Times New Roman" w:cs="Times New Roman"/>
          <w:sz w:val="24"/>
          <w:szCs w:val="24"/>
        </w:rPr>
        <w:t xml:space="preserve">асыщенности деятельности вы, как Учителя, стоите </w:t>
      </w:r>
      <w:r w:rsidR="009A75F2">
        <w:rPr>
          <w:rFonts w:ascii="Times New Roman" w:hAnsi="Times New Roman" w:cs="Times New Roman"/>
          <w:sz w:val="24"/>
          <w:szCs w:val="24"/>
        </w:rPr>
        <w:t xml:space="preserve">здесь </w:t>
      </w:r>
      <w:r w:rsidR="00B16377">
        <w:rPr>
          <w:rFonts w:ascii="Times New Roman" w:hAnsi="Times New Roman" w:cs="Times New Roman"/>
          <w:sz w:val="24"/>
          <w:szCs w:val="24"/>
        </w:rPr>
        <w:t>на пято</w:t>
      </w:r>
      <w:r w:rsidRPr="003C3FF9">
        <w:rPr>
          <w:rFonts w:ascii="Times New Roman" w:hAnsi="Times New Roman" w:cs="Times New Roman"/>
          <w:sz w:val="24"/>
          <w:szCs w:val="24"/>
        </w:rPr>
        <w:t>м горизонте; ничего личного. Но взращивае</w:t>
      </w:r>
      <w:r>
        <w:rPr>
          <w:rFonts w:ascii="Times New Roman" w:hAnsi="Times New Roman" w:cs="Times New Roman"/>
          <w:sz w:val="24"/>
          <w:szCs w:val="24"/>
        </w:rPr>
        <w:t>тесь</w:t>
      </w:r>
      <w:r>
        <w:rPr>
          <w:rFonts w:ascii="Times New Roman" w:hAnsi="Times New Roman" w:cs="Times New Roman"/>
          <w:sz w:val="24"/>
          <w:szCs w:val="24"/>
        </w:rPr>
        <w:noBreakHyphen/>
        <w:t>то вы</w:t>
      </w:r>
      <w:r w:rsidRPr="003C3FF9">
        <w:rPr>
          <w:rFonts w:ascii="Times New Roman" w:hAnsi="Times New Roman" w:cs="Times New Roman"/>
          <w:sz w:val="24"/>
          <w:szCs w:val="24"/>
        </w:rPr>
        <w:t xml:space="preserve"> сюда </w:t>
      </w:r>
      <w:r w:rsidRPr="003C3FF9">
        <w:rPr>
          <w:rFonts w:ascii="Times New Roman" w:hAnsi="Times New Roman" w:cs="Times New Roman"/>
          <w:i/>
          <w:iCs/>
          <w:sz w:val="24"/>
          <w:szCs w:val="24"/>
        </w:rPr>
        <w:t xml:space="preserve">(рисует на доске). </w:t>
      </w:r>
      <w:r w:rsidRPr="003C3FF9">
        <w:rPr>
          <w:rFonts w:ascii="Times New Roman" w:hAnsi="Times New Roman" w:cs="Times New Roman"/>
          <w:sz w:val="24"/>
          <w:szCs w:val="24"/>
        </w:rPr>
        <w:t xml:space="preserve">Понятно, о чём? Опять же, ничего личного. Чтоб взраститься сюда, вы должны стать настоящим Должносто Компетентным, потом перейти Человеком, потом дойти до Учителя Изначально Вышестоящего. Но потенциал мы взращиваем вот здесь Учителем </w:t>
      </w:r>
      <w:r w:rsidR="009A75F2">
        <w:rPr>
          <w:rFonts w:ascii="Times New Roman" w:hAnsi="Times New Roman" w:cs="Times New Roman"/>
          <w:sz w:val="24"/>
          <w:szCs w:val="24"/>
        </w:rPr>
        <w:t>Синтеза. Да? А базу здесь держат</w:t>
      </w:r>
      <w:r w:rsidR="00B16377">
        <w:rPr>
          <w:rFonts w:ascii="Times New Roman" w:hAnsi="Times New Roman" w:cs="Times New Roman"/>
          <w:sz w:val="24"/>
          <w:szCs w:val="24"/>
        </w:rPr>
        <w:t xml:space="preserve"> </w:t>
      </w:r>
      <w:r>
        <w:rPr>
          <w:rFonts w:ascii="Times New Roman" w:hAnsi="Times New Roman" w:cs="Times New Roman"/>
          <w:sz w:val="24"/>
          <w:szCs w:val="24"/>
        </w:rPr>
        <w:t>–</w:t>
      </w:r>
      <w:r w:rsidR="00B16377">
        <w:rPr>
          <w:rFonts w:ascii="Times New Roman" w:hAnsi="Times New Roman" w:cs="Times New Roman"/>
          <w:sz w:val="24"/>
          <w:szCs w:val="24"/>
        </w:rPr>
        <w:t xml:space="preserve"> Учителя́ ИВДИВО, п</w:t>
      </w:r>
      <w:r w:rsidRPr="003C3FF9">
        <w:rPr>
          <w:rFonts w:ascii="Times New Roman" w:hAnsi="Times New Roman" w:cs="Times New Roman"/>
          <w:sz w:val="24"/>
          <w:szCs w:val="24"/>
        </w:rPr>
        <w:t>отому что</w:t>
      </w:r>
      <w:r w:rsidR="009A75F2">
        <w:rPr>
          <w:rFonts w:ascii="Times New Roman" w:hAnsi="Times New Roman" w:cs="Times New Roman"/>
          <w:sz w:val="24"/>
          <w:szCs w:val="24"/>
        </w:rPr>
        <w:t>,</w:t>
      </w:r>
      <w:r w:rsidRPr="003C3FF9">
        <w:rPr>
          <w:rFonts w:ascii="Times New Roman" w:hAnsi="Times New Roman" w:cs="Times New Roman"/>
          <w:sz w:val="24"/>
          <w:szCs w:val="24"/>
        </w:rPr>
        <w:t xml:space="preserve"> здесь Отец, здесь ИВДИВО </w:t>
      </w:r>
      <w:r w:rsidRPr="003C3FF9">
        <w:rPr>
          <w:rFonts w:ascii="Times New Roman" w:hAnsi="Times New Roman" w:cs="Times New Roman"/>
          <w:i/>
          <w:iCs/>
          <w:sz w:val="24"/>
          <w:szCs w:val="24"/>
        </w:rPr>
        <w:t xml:space="preserve">(рисунок на доске). </w:t>
      </w:r>
      <w:r w:rsidRPr="003C3FF9">
        <w:rPr>
          <w:rFonts w:ascii="Times New Roman" w:hAnsi="Times New Roman" w:cs="Times New Roman"/>
          <w:sz w:val="24"/>
          <w:szCs w:val="24"/>
        </w:rPr>
        <w:t xml:space="preserve">Понятно, </w:t>
      </w:r>
      <w:r w:rsidR="00B16377">
        <w:rPr>
          <w:rFonts w:ascii="Times New Roman" w:hAnsi="Times New Roman" w:cs="Times New Roman"/>
          <w:sz w:val="24"/>
          <w:szCs w:val="24"/>
        </w:rPr>
        <w:t xml:space="preserve">о чём я? Кстати, Учитель ИВДИВО </w:t>
      </w:r>
      <w:r w:rsidRPr="003C3FF9">
        <w:rPr>
          <w:rFonts w:ascii="Times New Roman" w:hAnsi="Times New Roman" w:cs="Times New Roman"/>
          <w:sz w:val="24"/>
          <w:szCs w:val="24"/>
        </w:rPr>
        <w:t>– это у нас аж 53</w:t>
      </w:r>
      <w:r w:rsidRPr="003C3FF9">
        <w:rPr>
          <w:rFonts w:ascii="Times New Roman" w:hAnsi="Times New Roman" w:cs="Times New Roman"/>
          <w:sz w:val="24"/>
          <w:szCs w:val="24"/>
        </w:rPr>
        <w:noBreakHyphen/>
        <w:t>я Аватар</w:t>
      </w:r>
      <w:r w:rsidRPr="003C3FF9">
        <w:rPr>
          <w:rFonts w:ascii="Times New Roman" w:hAnsi="Times New Roman" w:cs="Times New Roman"/>
          <w:sz w:val="24"/>
          <w:szCs w:val="24"/>
        </w:rPr>
        <w:noBreakHyphen/>
        <w:t xml:space="preserve">Ипостась. Молодец! </w:t>
      </w:r>
      <w:r w:rsidRPr="003C3FF9">
        <w:rPr>
          <w:rFonts w:ascii="Times New Roman" w:hAnsi="Times New Roman" w:cs="Times New Roman"/>
          <w:i/>
          <w:iCs/>
          <w:sz w:val="24"/>
          <w:szCs w:val="24"/>
        </w:rPr>
        <w:t>(ответившему номер Аватар</w:t>
      </w:r>
      <w:r w:rsidRPr="003C3FF9">
        <w:rPr>
          <w:rFonts w:ascii="Times New Roman" w:hAnsi="Times New Roman" w:cs="Times New Roman"/>
          <w:i/>
          <w:iCs/>
          <w:sz w:val="24"/>
          <w:szCs w:val="24"/>
        </w:rPr>
        <w:noBreakHyphen/>
        <w:t>Ипостаси).</w:t>
      </w:r>
      <w:r w:rsidRPr="003C3FF9">
        <w:rPr>
          <w:rFonts w:ascii="Times New Roman" w:hAnsi="Times New Roman" w:cs="Times New Roman"/>
          <w:sz w:val="24"/>
          <w:szCs w:val="24"/>
        </w:rPr>
        <w:t xml:space="preserve"> Это очень высоко. Это, кстати, Человечность. Эт</w:t>
      </w:r>
      <w:r w:rsidR="00B16377">
        <w:rPr>
          <w:rFonts w:ascii="Times New Roman" w:hAnsi="Times New Roman" w:cs="Times New Roman"/>
          <w:sz w:val="24"/>
          <w:szCs w:val="24"/>
        </w:rPr>
        <w:t>о, кстати, Экономика каждого, т</w:t>
      </w:r>
      <w:r w:rsidRPr="003C3FF9">
        <w:rPr>
          <w:rFonts w:ascii="Times New Roman" w:hAnsi="Times New Roman" w:cs="Times New Roman"/>
          <w:sz w:val="24"/>
          <w:szCs w:val="24"/>
        </w:rPr>
        <w:t xml:space="preserve">ак, на всякий случай. Вот так мы живём. </w:t>
      </w:r>
    </w:p>
    <w:p w14:paraId="740DC06C" w14:textId="62D9D4EF" w:rsidR="0032403A" w:rsidRDefault="0032403A" w:rsidP="00097847">
      <w:pPr>
        <w:spacing w:after="0"/>
        <w:ind w:firstLine="708"/>
        <w:jc w:val="both"/>
        <w:rPr>
          <w:rFonts w:ascii="Times New Roman" w:hAnsi="Times New Roman" w:cs="Times New Roman"/>
          <w:sz w:val="24"/>
          <w:szCs w:val="24"/>
        </w:rPr>
      </w:pPr>
    </w:p>
    <w:p w14:paraId="59CAAD2A" w14:textId="1A83DDE0" w:rsidR="0032403A" w:rsidRPr="0032403A" w:rsidRDefault="0032403A" w:rsidP="00473A0D">
      <w:pPr>
        <w:pStyle w:val="2"/>
      </w:pPr>
      <w:bookmarkStart w:id="295" w:name="_Toc145436946"/>
      <w:r w:rsidRPr="0032403A">
        <w:t>Что такое Аттестация каждого</w:t>
      </w:r>
      <w:bookmarkEnd w:id="295"/>
    </w:p>
    <w:p w14:paraId="4A6D1862" w14:textId="77777777" w:rsidR="0032403A" w:rsidRDefault="0032403A" w:rsidP="00097847">
      <w:pPr>
        <w:spacing w:after="0"/>
        <w:ind w:firstLine="708"/>
        <w:jc w:val="both"/>
        <w:rPr>
          <w:rFonts w:ascii="Times New Roman" w:hAnsi="Times New Roman" w:cs="Times New Roman"/>
          <w:sz w:val="24"/>
          <w:szCs w:val="24"/>
        </w:rPr>
      </w:pPr>
    </w:p>
    <w:p w14:paraId="66147122" w14:textId="610D7408" w:rsidR="00CC7422" w:rsidRPr="003C3FF9" w:rsidRDefault="00CC7422" w:rsidP="0001055A">
      <w:pPr>
        <w:spacing w:after="0" w:line="240" w:lineRule="auto"/>
        <w:ind w:firstLine="708"/>
        <w:jc w:val="both"/>
        <w:rPr>
          <w:rFonts w:ascii="Times New Roman" w:eastAsia="Times New Roman" w:hAnsi="Times New Roman" w:cs="Times New Roman"/>
          <w:sz w:val="24"/>
          <w:szCs w:val="24"/>
        </w:rPr>
      </w:pPr>
      <w:r w:rsidRPr="003C3FF9">
        <w:rPr>
          <w:rFonts w:ascii="Times New Roman" w:hAnsi="Times New Roman" w:cs="Times New Roman"/>
          <w:sz w:val="24"/>
          <w:szCs w:val="24"/>
        </w:rPr>
        <w:lastRenderedPageBreak/>
        <w:t xml:space="preserve">И вы должны понимать, что Должностно Компетентный за одну жизнь и может накопить необходимые </w:t>
      </w:r>
      <w:r w:rsidRPr="003C3FF9">
        <w:rPr>
          <w:rFonts w:ascii="Times New Roman" w:hAnsi="Times New Roman" w:cs="Times New Roman"/>
          <w:spacing w:val="20"/>
          <w:sz w:val="24"/>
          <w:szCs w:val="24"/>
        </w:rPr>
        <w:t>разработки</w:t>
      </w:r>
      <w:r w:rsidR="00B16377">
        <w:rPr>
          <w:rFonts w:ascii="Times New Roman" w:hAnsi="Times New Roman" w:cs="Times New Roman"/>
          <w:sz w:val="24"/>
          <w:szCs w:val="24"/>
        </w:rPr>
        <w:t xml:space="preserve">, </w:t>
      </w:r>
      <w:r w:rsidRPr="003C3FF9">
        <w:rPr>
          <w:rFonts w:ascii="Times New Roman" w:hAnsi="Times New Roman" w:cs="Times New Roman"/>
          <w:sz w:val="24"/>
          <w:szCs w:val="24"/>
        </w:rPr>
        <w:t>помните ИВДИВО</w:t>
      </w:r>
      <w:r w:rsidRPr="003C3FF9">
        <w:rPr>
          <w:rFonts w:ascii="Times New Roman" w:hAnsi="Times New Roman" w:cs="Times New Roman"/>
          <w:sz w:val="24"/>
          <w:szCs w:val="24"/>
        </w:rPr>
        <w:noBreakHyphen/>
        <w:t>разработки у Теодора или разработка</w:t>
      </w:r>
      <w:r w:rsidR="00B16377">
        <w:rPr>
          <w:rFonts w:ascii="Times New Roman" w:hAnsi="Times New Roman" w:cs="Times New Roman"/>
          <w:sz w:val="24"/>
          <w:szCs w:val="24"/>
        </w:rPr>
        <w:t xml:space="preserve"> каждого у Отца какого</w:t>
      </w:r>
      <w:r w:rsidR="00B16377">
        <w:rPr>
          <w:rFonts w:ascii="Times New Roman" w:hAnsi="Times New Roman" w:cs="Times New Roman"/>
          <w:sz w:val="24"/>
          <w:szCs w:val="24"/>
        </w:rPr>
        <w:noBreakHyphen/>
        <w:t>то там? Ну</w:t>
      </w:r>
      <w:r w:rsidR="009A75F2">
        <w:rPr>
          <w:rFonts w:ascii="Times New Roman" w:hAnsi="Times New Roman" w:cs="Times New Roman"/>
          <w:sz w:val="24"/>
          <w:szCs w:val="24"/>
        </w:rPr>
        <w:t>, 48</w:t>
      </w:r>
      <w:r w:rsidR="009A75F2">
        <w:rPr>
          <w:rFonts w:ascii="Times New Roman" w:hAnsi="Times New Roman" w:cs="Times New Roman"/>
          <w:sz w:val="24"/>
          <w:szCs w:val="24"/>
        </w:rPr>
        <w:noBreakHyphen/>
        <w:t>го,</w:t>
      </w:r>
      <w:r w:rsidRPr="003C3FF9">
        <w:rPr>
          <w:rFonts w:ascii="Times New Roman" w:hAnsi="Times New Roman" w:cs="Times New Roman"/>
          <w:sz w:val="24"/>
          <w:szCs w:val="24"/>
        </w:rPr>
        <w:t xml:space="preserve"> не</w:t>
      </w:r>
      <w:r>
        <w:rPr>
          <w:rFonts w:ascii="Times New Roman" w:hAnsi="Times New Roman" w:cs="Times New Roman"/>
          <w:sz w:val="24"/>
          <w:szCs w:val="24"/>
        </w:rPr>
        <w:t>т,</w:t>
      </w:r>
      <w:r w:rsidR="009A75F2">
        <w:rPr>
          <w:rFonts w:ascii="Times New Roman" w:hAnsi="Times New Roman" w:cs="Times New Roman"/>
          <w:sz w:val="24"/>
          <w:szCs w:val="24"/>
        </w:rPr>
        <w:t xml:space="preserve"> 40</w:t>
      </w:r>
      <w:r w:rsidR="009A75F2">
        <w:rPr>
          <w:rFonts w:ascii="Times New Roman" w:hAnsi="Times New Roman" w:cs="Times New Roman"/>
          <w:sz w:val="24"/>
          <w:szCs w:val="24"/>
        </w:rPr>
        <w:noBreakHyphen/>
        <w:t>го – Отца какого</w:t>
      </w:r>
      <w:r w:rsidR="009A75F2">
        <w:rPr>
          <w:rFonts w:ascii="Times New Roman" w:hAnsi="Times New Roman" w:cs="Times New Roman"/>
          <w:sz w:val="24"/>
          <w:szCs w:val="24"/>
        </w:rPr>
        <w:noBreakHyphen/>
        <w:t>то там,</w:t>
      </w:r>
      <w:r w:rsidR="003D145E">
        <w:rPr>
          <w:rFonts w:ascii="Times New Roman" w:hAnsi="Times New Roman" w:cs="Times New Roman"/>
          <w:sz w:val="24"/>
          <w:szCs w:val="24"/>
        </w:rPr>
        <w:t xml:space="preserve"> пято</w:t>
      </w:r>
      <w:r w:rsidRPr="003C3FF9">
        <w:rPr>
          <w:rFonts w:ascii="Times New Roman" w:hAnsi="Times New Roman" w:cs="Times New Roman"/>
          <w:sz w:val="24"/>
          <w:szCs w:val="24"/>
        </w:rPr>
        <w:t xml:space="preserve">го Отца из восьми </w:t>
      </w:r>
      <w:r>
        <w:rPr>
          <w:rFonts w:ascii="Times New Roman" w:hAnsi="Times New Roman" w:cs="Times New Roman"/>
          <w:sz w:val="24"/>
          <w:szCs w:val="24"/>
        </w:rPr>
        <w:t>Аватар</w:t>
      </w:r>
      <w:r>
        <w:rPr>
          <w:rFonts w:ascii="Times New Roman" w:hAnsi="Times New Roman" w:cs="Times New Roman"/>
          <w:sz w:val="24"/>
          <w:szCs w:val="24"/>
        </w:rPr>
        <w:noBreakHyphen/>
      </w:r>
      <w:r w:rsidRPr="003C3FF9">
        <w:rPr>
          <w:rFonts w:ascii="Times New Roman" w:hAnsi="Times New Roman" w:cs="Times New Roman"/>
          <w:sz w:val="24"/>
          <w:szCs w:val="24"/>
        </w:rPr>
        <w:t>Ипостас</w:t>
      </w:r>
      <w:r w:rsidR="003A69C8">
        <w:rPr>
          <w:rFonts w:ascii="Times New Roman" w:hAnsi="Times New Roman" w:cs="Times New Roman"/>
          <w:sz w:val="24"/>
          <w:szCs w:val="24"/>
        </w:rPr>
        <w:t>ных. И вот там разработка идёт К</w:t>
      </w:r>
      <w:r w:rsidRPr="003C3FF9">
        <w:rPr>
          <w:rFonts w:ascii="Times New Roman" w:hAnsi="Times New Roman" w:cs="Times New Roman"/>
          <w:sz w:val="24"/>
          <w:szCs w:val="24"/>
        </w:rPr>
        <w:t>ачеств, которые иногда вз</w:t>
      </w:r>
      <w:r w:rsidR="003D145E">
        <w:rPr>
          <w:rFonts w:ascii="Times New Roman" w:hAnsi="Times New Roman" w:cs="Times New Roman"/>
          <w:sz w:val="24"/>
          <w:szCs w:val="24"/>
        </w:rPr>
        <w:t>растают годами, иногда веками, н</w:t>
      </w:r>
      <w:r w:rsidRPr="003C3FF9">
        <w:rPr>
          <w:rFonts w:ascii="Times New Roman" w:hAnsi="Times New Roman" w:cs="Times New Roman"/>
          <w:sz w:val="24"/>
          <w:szCs w:val="24"/>
        </w:rPr>
        <w:t xml:space="preserve">ичего личного. </w:t>
      </w:r>
      <w:r w:rsidR="003A69C8">
        <w:rPr>
          <w:rFonts w:ascii="Times New Roman" w:eastAsia="Times New Roman" w:hAnsi="Times New Roman" w:cs="Times New Roman"/>
          <w:iCs/>
          <w:sz w:val="24"/>
          <w:szCs w:val="24"/>
        </w:rPr>
        <w:t xml:space="preserve">За </w:t>
      </w:r>
      <w:r w:rsidR="003A69C8" w:rsidRPr="003A69C8">
        <w:rPr>
          <w:rFonts w:ascii="Times New Roman" w:eastAsia="Times New Roman" w:hAnsi="Times New Roman" w:cs="Times New Roman"/>
          <w:iCs/>
          <w:sz w:val="24"/>
          <w:szCs w:val="24"/>
        </w:rPr>
        <w:t>Качествами надо</w:t>
      </w:r>
      <w:r w:rsidR="003A69C8">
        <w:rPr>
          <w:rFonts w:ascii="Times New Roman" w:eastAsia="Times New Roman" w:hAnsi="Times New Roman" w:cs="Times New Roman"/>
          <w:i/>
          <w:iCs/>
          <w:sz w:val="24"/>
          <w:szCs w:val="24"/>
        </w:rPr>
        <w:t xml:space="preserve"> </w:t>
      </w:r>
      <w:r w:rsidRPr="003C3FF9">
        <w:rPr>
          <w:rFonts w:ascii="Times New Roman" w:eastAsia="Times New Roman" w:hAnsi="Times New Roman" w:cs="Times New Roman"/>
          <w:sz w:val="24"/>
          <w:szCs w:val="24"/>
        </w:rPr>
        <w:t>Свойств, иногда годами, иногда веками. Специфик, допустим</w:t>
      </w:r>
      <w:r>
        <w:rPr>
          <w:rFonts w:ascii="Times New Roman" w:eastAsia="Times New Roman" w:hAnsi="Times New Roman" w:cs="Times New Roman"/>
          <w:sz w:val="24"/>
          <w:szCs w:val="24"/>
        </w:rPr>
        <w:t>,</w:t>
      </w:r>
      <w:r w:rsidR="003A69C8">
        <w:rPr>
          <w:rFonts w:ascii="Times New Roman" w:eastAsia="Times New Roman" w:hAnsi="Times New Roman" w:cs="Times New Roman"/>
          <w:sz w:val="24"/>
          <w:szCs w:val="24"/>
        </w:rPr>
        <w:t xml:space="preserve"> умение</w:t>
      </w:r>
      <w:r w:rsidRPr="003C3FF9">
        <w:rPr>
          <w:rFonts w:ascii="Times New Roman" w:eastAsia="Times New Roman" w:hAnsi="Times New Roman" w:cs="Times New Roman"/>
          <w:sz w:val="24"/>
          <w:szCs w:val="24"/>
        </w:rPr>
        <w:t xml:space="preserve"> вести, профессиональный язык, педагогическую деятельность. Если бы меня </w:t>
      </w:r>
      <w:r w:rsidR="003A69C8">
        <w:rPr>
          <w:rFonts w:ascii="Times New Roman" w:eastAsia="Times New Roman" w:hAnsi="Times New Roman" w:cs="Times New Roman"/>
          <w:sz w:val="24"/>
          <w:szCs w:val="24"/>
        </w:rPr>
        <w:t xml:space="preserve">в лицее </w:t>
      </w:r>
      <w:r w:rsidRPr="003C3FF9">
        <w:rPr>
          <w:rFonts w:ascii="Times New Roman" w:eastAsia="Times New Roman" w:hAnsi="Times New Roman" w:cs="Times New Roman"/>
          <w:sz w:val="24"/>
          <w:szCs w:val="24"/>
        </w:rPr>
        <w:t>Владыка в сво</w:t>
      </w:r>
      <w:r w:rsidR="003D145E">
        <w:rPr>
          <w:rFonts w:ascii="Times New Roman" w:eastAsia="Times New Roman" w:hAnsi="Times New Roman" w:cs="Times New Roman"/>
          <w:sz w:val="24"/>
          <w:szCs w:val="24"/>
        </w:rPr>
        <w:t xml:space="preserve">ё время не определил поручением, </w:t>
      </w:r>
      <w:r w:rsidRPr="003C3FF9">
        <w:rPr>
          <w:rFonts w:ascii="Times New Roman" w:eastAsia="Times New Roman" w:hAnsi="Times New Roman" w:cs="Times New Roman"/>
          <w:sz w:val="24"/>
          <w:szCs w:val="24"/>
        </w:rPr>
        <w:t>я вообще</w:t>
      </w:r>
      <w:r w:rsidRPr="003C3FF9">
        <w:rPr>
          <w:rFonts w:ascii="Times New Roman" w:eastAsia="Times New Roman" w:hAnsi="Times New Roman" w:cs="Times New Roman"/>
          <w:sz w:val="24"/>
          <w:szCs w:val="24"/>
        </w:rPr>
        <w:noBreakHyphen/>
        <w:t>то хореограф по первой специальности, я не факт бы что смог вест</w:t>
      </w:r>
      <w:r w:rsidR="003D145E">
        <w:rPr>
          <w:rFonts w:ascii="Times New Roman" w:eastAsia="Times New Roman" w:hAnsi="Times New Roman" w:cs="Times New Roman"/>
          <w:sz w:val="24"/>
          <w:szCs w:val="24"/>
        </w:rPr>
        <w:t>и. Н</w:t>
      </w:r>
      <w:r w:rsidRPr="003C3FF9">
        <w:rPr>
          <w:rFonts w:ascii="Times New Roman" w:eastAsia="Times New Roman" w:hAnsi="Times New Roman" w:cs="Times New Roman"/>
          <w:sz w:val="24"/>
          <w:szCs w:val="24"/>
        </w:rPr>
        <w:t>е</w:t>
      </w:r>
      <w:r w:rsidR="003D145E">
        <w:rPr>
          <w:rFonts w:ascii="Times New Roman" w:eastAsia="Times New Roman" w:hAnsi="Times New Roman" w:cs="Times New Roman"/>
          <w:sz w:val="24"/>
          <w:szCs w:val="24"/>
        </w:rPr>
        <w:t>т</w:t>
      </w:r>
      <w:r w:rsidRPr="003C3FF9">
        <w:rPr>
          <w:rFonts w:ascii="Times New Roman" w:eastAsia="Times New Roman" w:hAnsi="Times New Roman" w:cs="Times New Roman"/>
          <w:sz w:val="24"/>
          <w:szCs w:val="24"/>
        </w:rPr>
        <w:t>, конечно, у меня мама была педагогом, я с детства смотрел</w:t>
      </w:r>
      <w:r>
        <w:rPr>
          <w:rFonts w:ascii="Times New Roman" w:eastAsia="Times New Roman" w:hAnsi="Times New Roman" w:cs="Times New Roman"/>
          <w:sz w:val="24"/>
          <w:szCs w:val="24"/>
        </w:rPr>
        <w:t>, что это такое</w:t>
      </w:r>
      <w:r w:rsidR="003A69C8">
        <w:rPr>
          <w:rFonts w:ascii="Times New Roman" w:eastAsia="Times New Roman" w:hAnsi="Times New Roman" w:cs="Times New Roman"/>
          <w:sz w:val="24"/>
          <w:szCs w:val="24"/>
        </w:rPr>
        <w:t>. На занятиях сидели, м</w:t>
      </w:r>
      <w:r w:rsidR="003D145E">
        <w:rPr>
          <w:rFonts w:ascii="Times New Roman" w:eastAsia="Times New Roman" w:hAnsi="Times New Roman" w:cs="Times New Roman"/>
          <w:sz w:val="24"/>
          <w:szCs w:val="24"/>
        </w:rPr>
        <w:t>аме не</w:t>
      </w:r>
      <w:r w:rsidRPr="003C3FF9">
        <w:rPr>
          <w:rFonts w:ascii="Times New Roman" w:eastAsia="Times New Roman" w:hAnsi="Times New Roman" w:cs="Times New Roman"/>
          <w:sz w:val="24"/>
          <w:szCs w:val="24"/>
        </w:rPr>
        <w:t>куда было нас оставить, когда ни детский сад, ничего не помогало, называется. Но это не отменяет</w:t>
      </w:r>
      <w:r w:rsidR="003D145E">
        <w:rPr>
          <w:rFonts w:ascii="Times New Roman" w:eastAsia="Times New Roman" w:hAnsi="Times New Roman" w:cs="Times New Roman"/>
          <w:sz w:val="24"/>
          <w:szCs w:val="24"/>
        </w:rPr>
        <w:t>, что ты должен подготовиться</w:t>
      </w:r>
      <w:r w:rsidR="003A69C8">
        <w:rPr>
          <w:rFonts w:ascii="Times New Roman" w:eastAsia="Times New Roman" w:hAnsi="Times New Roman" w:cs="Times New Roman"/>
          <w:sz w:val="24"/>
          <w:szCs w:val="24"/>
        </w:rPr>
        <w:t>. Ну,</w:t>
      </w:r>
      <w:r w:rsidR="003D145E">
        <w:rPr>
          <w:rFonts w:ascii="Times New Roman" w:eastAsia="Times New Roman" w:hAnsi="Times New Roman" w:cs="Times New Roman"/>
          <w:sz w:val="24"/>
          <w:szCs w:val="24"/>
        </w:rPr>
        <w:t xml:space="preserve"> и</w:t>
      </w:r>
      <w:r w:rsidRPr="003C3FF9">
        <w:rPr>
          <w:rFonts w:ascii="Times New Roman" w:eastAsia="Times New Roman" w:hAnsi="Times New Roman" w:cs="Times New Roman"/>
          <w:sz w:val="24"/>
          <w:szCs w:val="24"/>
        </w:rPr>
        <w:t xml:space="preserve"> по списку. Это об этом.</w:t>
      </w:r>
    </w:p>
    <w:p w14:paraId="39450569" w14:textId="373FCC56" w:rsidR="00CC7422" w:rsidRDefault="00CC7422" w:rsidP="0001055A">
      <w:pPr>
        <w:spacing w:after="0" w:line="240" w:lineRule="auto"/>
        <w:ind w:firstLine="708"/>
        <w:jc w:val="both"/>
        <w:rPr>
          <w:rFonts w:ascii="Times New Roman" w:hAnsi="Times New Roman" w:cs="Times New Roman"/>
          <w:sz w:val="24"/>
          <w:szCs w:val="24"/>
        </w:rPr>
      </w:pPr>
      <w:r w:rsidRPr="003C3FF9">
        <w:rPr>
          <w:rFonts w:ascii="Times New Roman" w:eastAsia="Times New Roman" w:hAnsi="Times New Roman" w:cs="Times New Roman"/>
          <w:sz w:val="24"/>
          <w:szCs w:val="24"/>
        </w:rPr>
        <w:t>И вот все разные специфики в ИВДИВО</w:t>
      </w:r>
      <w:r w:rsidRPr="003C3FF9">
        <w:rPr>
          <w:rFonts w:ascii="Times New Roman" w:eastAsia="Times New Roman" w:hAnsi="Times New Roman" w:cs="Times New Roman"/>
          <w:sz w:val="24"/>
          <w:szCs w:val="24"/>
        </w:rPr>
        <w:noBreakHyphen/>
        <w:t xml:space="preserve">разработки у вас накапливается, как у </w:t>
      </w:r>
      <w:r w:rsidR="003D145E">
        <w:rPr>
          <w:rFonts w:ascii="Times New Roman" w:eastAsia="Times New Roman" w:hAnsi="Times New Roman" w:cs="Times New Roman"/>
          <w:sz w:val="24"/>
          <w:szCs w:val="24"/>
        </w:rPr>
        <w:t>Должностно Компетентного ИВДИВО,</w:t>
      </w:r>
      <w:r w:rsidRPr="003C3FF9">
        <w:rPr>
          <w:rFonts w:ascii="Times New Roman" w:eastAsia="Times New Roman" w:hAnsi="Times New Roman" w:cs="Times New Roman"/>
          <w:sz w:val="24"/>
          <w:szCs w:val="24"/>
        </w:rPr>
        <w:t xml:space="preserve"> где</w:t>
      </w:r>
      <w:r w:rsidRPr="003C3FF9">
        <w:rPr>
          <w:rFonts w:ascii="Times New Roman" w:eastAsia="Times New Roman" w:hAnsi="Times New Roman" w:cs="Times New Roman"/>
          <w:sz w:val="24"/>
          <w:szCs w:val="24"/>
        </w:rPr>
        <w:noBreakHyphen/>
        <w:t>то получается, где</w:t>
      </w:r>
      <w:r w:rsidRPr="003C3FF9">
        <w:rPr>
          <w:rFonts w:ascii="Times New Roman" w:eastAsia="Times New Roman" w:hAnsi="Times New Roman" w:cs="Times New Roman"/>
          <w:sz w:val="24"/>
          <w:szCs w:val="24"/>
        </w:rPr>
        <w:noBreakHyphen/>
        <w:t>то нет. А здесь</w:t>
      </w:r>
      <w:r>
        <w:rPr>
          <w:rFonts w:ascii="Times New Roman" w:eastAsia="Times New Roman" w:hAnsi="Times New Roman" w:cs="Times New Roman"/>
          <w:sz w:val="24"/>
          <w:szCs w:val="24"/>
        </w:rPr>
        <w:t xml:space="preserve"> же,</w:t>
      </w:r>
      <w:r w:rsidRPr="003C3FF9">
        <w:rPr>
          <w:rFonts w:ascii="Times New Roman" w:eastAsia="Times New Roman" w:hAnsi="Times New Roman" w:cs="Times New Roman"/>
          <w:sz w:val="24"/>
          <w:szCs w:val="24"/>
        </w:rPr>
        <w:t xml:space="preserve"> ч</w:t>
      </w:r>
      <w:r w:rsidR="003D145E">
        <w:rPr>
          <w:rFonts w:ascii="Times New Roman" w:eastAsia="Times New Roman" w:hAnsi="Times New Roman" w:cs="Times New Roman"/>
          <w:sz w:val="24"/>
          <w:szCs w:val="24"/>
        </w:rPr>
        <w:t xml:space="preserve">тобы говорить, надо ещё, чтобы </w:t>
      </w:r>
      <w:r w:rsidR="00736E6A">
        <w:rPr>
          <w:rFonts w:ascii="Times New Roman" w:eastAsia="Times New Roman" w:hAnsi="Times New Roman" w:cs="Times New Roman"/>
          <w:sz w:val="24"/>
          <w:szCs w:val="24"/>
        </w:rPr>
        <w:t xml:space="preserve">и </w:t>
      </w:r>
      <w:r w:rsidR="003D145E">
        <w:rPr>
          <w:rFonts w:ascii="Times New Roman" w:eastAsia="Times New Roman" w:hAnsi="Times New Roman" w:cs="Times New Roman"/>
          <w:sz w:val="24"/>
          <w:szCs w:val="24"/>
        </w:rPr>
        <w:t>Ч</w:t>
      </w:r>
      <w:r w:rsidRPr="003C3FF9">
        <w:rPr>
          <w:rFonts w:ascii="Times New Roman" w:eastAsia="Times New Roman" w:hAnsi="Times New Roman" w:cs="Times New Roman"/>
          <w:sz w:val="24"/>
          <w:szCs w:val="24"/>
        </w:rPr>
        <w:t>асти рабо</w:t>
      </w:r>
      <w:r w:rsidR="003D145E">
        <w:rPr>
          <w:rFonts w:ascii="Times New Roman" w:eastAsia="Times New Roman" w:hAnsi="Times New Roman" w:cs="Times New Roman"/>
          <w:sz w:val="24"/>
          <w:szCs w:val="24"/>
        </w:rPr>
        <w:t>тали. А! Чтоб было, что сказать,</w:t>
      </w:r>
      <w:r w:rsidRPr="003C3FF9">
        <w:rPr>
          <w:rFonts w:ascii="Times New Roman" w:eastAsia="Times New Roman" w:hAnsi="Times New Roman" w:cs="Times New Roman"/>
          <w:sz w:val="24"/>
          <w:szCs w:val="24"/>
        </w:rPr>
        <w:t xml:space="preserve"> а то говорить умеешь, а сказать</w:t>
      </w:r>
      <w:r w:rsidRPr="003C3FF9">
        <w:rPr>
          <w:rFonts w:ascii="Times New Roman" w:eastAsia="Times New Roman" w:hAnsi="Times New Roman" w:cs="Times New Roman"/>
          <w:sz w:val="24"/>
          <w:szCs w:val="24"/>
        </w:rPr>
        <w:noBreakHyphen/>
        <w:t>то нечего. Эт</w:t>
      </w:r>
      <w:r w:rsidR="003D145E">
        <w:rPr>
          <w:rFonts w:ascii="Times New Roman" w:eastAsia="Times New Roman" w:hAnsi="Times New Roman" w:cs="Times New Roman"/>
          <w:sz w:val="24"/>
          <w:szCs w:val="24"/>
        </w:rPr>
        <w:t>о ещё одна проблема педагога, в Синтезе это не работает,</w:t>
      </w:r>
      <w:r w:rsidRPr="003C3FF9">
        <w:rPr>
          <w:rFonts w:ascii="Times New Roman" w:eastAsia="Times New Roman" w:hAnsi="Times New Roman" w:cs="Times New Roman"/>
          <w:sz w:val="24"/>
          <w:szCs w:val="24"/>
        </w:rPr>
        <w:t xml:space="preserve"> в Синте</w:t>
      </w:r>
      <w:r w:rsidR="003D145E">
        <w:rPr>
          <w:rFonts w:ascii="Times New Roman" w:eastAsia="Times New Roman" w:hAnsi="Times New Roman" w:cs="Times New Roman"/>
          <w:sz w:val="24"/>
          <w:szCs w:val="24"/>
        </w:rPr>
        <w:t>зе ты должен уметь оперировать Частями,</w:t>
      </w:r>
      <w:r w:rsidRPr="003C3FF9">
        <w:rPr>
          <w:rFonts w:ascii="Times New Roman" w:eastAsia="Times New Roman" w:hAnsi="Times New Roman" w:cs="Times New Roman"/>
          <w:sz w:val="24"/>
          <w:szCs w:val="24"/>
        </w:rPr>
        <w:t xml:space="preserve"> а педагог выучил текст и «прошлёпал» слова. Я не к</w:t>
      </w:r>
      <w:r w:rsidR="003D145E">
        <w:rPr>
          <w:rFonts w:ascii="Times New Roman" w:eastAsia="Times New Roman" w:hAnsi="Times New Roman" w:cs="Times New Roman"/>
          <w:sz w:val="24"/>
          <w:szCs w:val="24"/>
        </w:rPr>
        <w:t xml:space="preserve"> тому, что это плохо или хорошо </w:t>
      </w:r>
      <w:r w:rsidRPr="003C3FF9">
        <w:rPr>
          <w:rFonts w:ascii="Times New Roman" w:eastAsia="Times New Roman" w:hAnsi="Times New Roman" w:cs="Times New Roman"/>
          <w:sz w:val="24"/>
          <w:szCs w:val="24"/>
        </w:rPr>
        <w:t>– насто</w:t>
      </w:r>
      <w:r w:rsidR="003D145E">
        <w:rPr>
          <w:rFonts w:ascii="Times New Roman" w:eastAsia="Times New Roman" w:hAnsi="Times New Roman" w:cs="Times New Roman"/>
          <w:sz w:val="24"/>
          <w:szCs w:val="24"/>
        </w:rPr>
        <w:t>ящий педагог не «шлёпает» слова,</w:t>
      </w:r>
      <w:r w:rsidRPr="003C3FF9">
        <w:rPr>
          <w:rFonts w:ascii="Times New Roman" w:eastAsia="Times New Roman" w:hAnsi="Times New Roman" w:cs="Times New Roman"/>
          <w:sz w:val="24"/>
          <w:szCs w:val="24"/>
        </w:rPr>
        <w:t xml:space="preserve"> он творит занятие и даже </w:t>
      </w:r>
      <w:r>
        <w:rPr>
          <w:rFonts w:ascii="Times New Roman" w:eastAsia="Times New Roman" w:hAnsi="Times New Roman" w:cs="Times New Roman"/>
          <w:sz w:val="24"/>
          <w:szCs w:val="24"/>
        </w:rPr>
        <w:t>синте</w:t>
      </w:r>
      <w:r w:rsidR="003D145E">
        <w:rPr>
          <w:rFonts w:ascii="Times New Roman" w:eastAsia="Times New Roman" w:hAnsi="Times New Roman" w:cs="Times New Roman"/>
          <w:sz w:val="24"/>
          <w:szCs w:val="24"/>
        </w:rPr>
        <w:t>зир</w:t>
      </w:r>
      <w:r>
        <w:rPr>
          <w:rFonts w:ascii="Times New Roman" w:eastAsia="Times New Roman" w:hAnsi="Times New Roman" w:cs="Times New Roman"/>
          <w:sz w:val="24"/>
          <w:szCs w:val="24"/>
        </w:rPr>
        <w:t>ует</w:t>
      </w:r>
      <w:r w:rsidRPr="003C3FF9">
        <w:rPr>
          <w:rFonts w:ascii="Times New Roman" w:eastAsia="Times New Roman" w:hAnsi="Times New Roman" w:cs="Times New Roman"/>
          <w:sz w:val="24"/>
          <w:szCs w:val="24"/>
        </w:rPr>
        <w:t xml:space="preserve"> новые темы. Но это те, кого потом любят все студен</w:t>
      </w:r>
      <w:r w:rsidR="00736E6A">
        <w:rPr>
          <w:rFonts w:ascii="Times New Roman" w:eastAsia="Times New Roman" w:hAnsi="Times New Roman" w:cs="Times New Roman"/>
          <w:sz w:val="24"/>
          <w:szCs w:val="24"/>
        </w:rPr>
        <w:t>ты, потому что у него интересно</w:t>
      </w:r>
      <w:r w:rsidRPr="003C3FF9">
        <w:rPr>
          <w:rFonts w:ascii="Times New Roman" w:eastAsia="Times New Roman" w:hAnsi="Times New Roman" w:cs="Times New Roman"/>
          <w:sz w:val="24"/>
          <w:szCs w:val="24"/>
        </w:rPr>
        <w:t xml:space="preserve"> ил</w:t>
      </w:r>
      <w:r w:rsidR="001521AA">
        <w:rPr>
          <w:rFonts w:ascii="Times New Roman" w:eastAsia="Times New Roman" w:hAnsi="Times New Roman" w:cs="Times New Roman"/>
          <w:sz w:val="24"/>
          <w:szCs w:val="24"/>
        </w:rPr>
        <w:t xml:space="preserve">и у неё. А так, передача знаний </w:t>
      </w:r>
      <w:r w:rsidRPr="003C3FF9">
        <w:rPr>
          <w:rFonts w:ascii="Times New Roman" w:eastAsia="Times New Roman" w:hAnsi="Times New Roman" w:cs="Times New Roman"/>
          <w:sz w:val="24"/>
          <w:szCs w:val="24"/>
        </w:rPr>
        <w:t>– это не работа. У нас слом педагогов, особенно университетского толка</w:t>
      </w:r>
      <w:r>
        <w:rPr>
          <w:rFonts w:ascii="Times New Roman" w:eastAsia="Times New Roman" w:hAnsi="Times New Roman" w:cs="Times New Roman"/>
          <w:sz w:val="24"/>
          <w:szCs w:val="24"/>
        </w:rPr>
        <w:t>, когда они привыкли</w:t>
      </w:r>
      <w:r w:rsidRPr="003C3FF9">
        <w:rPr>
          <w:rFonts w:ascii="Times New Roman" w:eastAsia="Times New Roman" w:hAnsi="Times New Roman" w:cs="Times New Roman"/>
          <w:sz w:val="24"/>
          <w:szCs w:val="24"/>
        </w:rPr>
        <w:t xml:space="preserve"> передавать знания</w:t>
      </w:r>
      <w:r w:rsidR="00073603">
        <w:rPr>
          <w:rFonts w:ascii="Times New Roman" w:hAnsi="Times New Roman" w:cs="Times New Roman"/>
          <w:sz w:val="24"/>
          <w:szCs w:val="24"/>
        </w:rPr>
        <w:t>,</w:t>
      </w:r>
      <w:r w:rsidRPr="003C3FF9">
        <w:rPr>
          <w:rFonts w:ascii="Times New Roman" w:hAnsi="Times New Roman" w:cs="Times New Roman"/>
          <w:sz w:val="24"/>
          <w:szCs w:val="24"/>
        </w:rPr>
        <w:t xml:space="preserve"> </w:t>
      </w:r>
      <w:r>
        <w:rPr>
          <w:rFonts w:ascii="Times New Roman" w:hAnsi="Times New Roman" w:cs="Times New Roman"/>
          <w:sz w:val="24"/>
          <w:szCs w:val="24"/>
        </w:rPr>
        <w:t xml:space="preserve">а надо </w:t>
      </w:r>
      <w:r w:rsidRPr="001521AA">
        <w:rPr>
          <w:rFonts w:ascii="Times New Roman" w:hAnsi="Times New Roman" w:cs="Times New Roman"/>
          <w:bCs/>
          <w:sz w:val="24"/>
          <w:szCs w:val="24"/>
        </w:rPr>
        <w:t>передавать рабо</w:t>
      </w:r>
      <w:r w:rsidR="001521AA">
        <w:rPr>
          <w:rFonts w:ascii="Times New Roman" w:hAnsi="Times New Roman" w:cs="Times New Roman"/>
          <w:bCs/>
          <w:sz w:val="24"/>
          <w:szCs w:val="24"/>
        </w:rPr>
        <w:t>тоспособность Ч</w:t>
      </w:r>
      <w:r w:rsidRPr="001521AA">
        <w:rPr>
          <w:rFonts w:ascii="Times New Roman" w:hAnsi="Times New Roman" w:cs="Times New Roman"/>
          <w:bCs/>
          <w:sz w:val="24"/>
          <w:szCs w:val="24"/>
        </w:rPr>
        <w:t>астей</w:t>
      </w:r>
      <w:r w:rsidR="001521AA">
        <w:rPr>
          <w:rFonts w:ascii="Times New Roman" w:hAnsi="Times New Roman" w:cs="Times New Roman"/>
          <w:b/>
          <w:bCs/>
          <w:sz w:val="24"/>
          <w:szCs w:val="24"/>
        </w:rPr>
        <w:t>,</w:t>
      </w:r>
      <w:r w:rsidRPr="003C3FF9">
        <w:rPr>
          <w:rFonts w:ascii="Times New Roman" w:hAnsi="Times New Roman" w:cs="Times New Roman"/>
          <w:b/>
          <w:bCs/>
          <w:sz w:val="24"/>
          <w:szCs w:val="24"/>
        </w:rPr>
        <w:t xml:space="preserve"> </w:t>
      </w:r>
      <w:r w:rsidR="001521AA">
        <w:rPr>
          <w:rFonts w:ascii="Times New Roman" w:hAnsi="Times New Roman" w:cs="Times New Roman"/>
          <w:sz w:val="24"/>
          <w:szCs w:val="24"/>
        </w:rPr>
        <w:t xml:space="preserve">просто перестраивать </w:t>
      </w:r>
      <w:r w:rsidRPr="003C3FF9">
        <w:rPr>
          <w:rFonts w:ascii="Times New Roman" w:hAnsi="Times New Roman" w:cs="Times New Roman"/>
          <w:sz w:val="24"/>
          <w:szCs w:val="24"/>
        </w:rPr>
        <w:t xml:space="preserve">– это очень тяжело. </w:t>
      </w:r>
    </w:p>
    <w:p w14:paraId="26229E7D" w14:textId="7942903F" w:rsidR="00073603" w:rsidRDefault="00CC7422" w:rsidP="0001055A">
      <w:pPr>
        <w:spacing w:after="0" w:line="240" w:lineRule="auto"/>
        <w:ind w:firstLine="708"/>
        <w:jc w:val="both"/>
        <w:rPr>
          <w:rFonts w:ascii="Times New Roman" w:eastAsia="Times New Roman" w:hAnsi="Times New Roman" w:cs="Times New Roman"/>
          <w:sz w:val="24"/>
          <w:szCs w:val="24"/>
        </w:rPr>
      </w:pPr>
      <w:r w:rsidRPr="003C3FF9">
        <w:rPr>
          <w:rFonts w:ascii="Times New Roman" w:hAnsi="Times New Roman" w:cs="Times New Roman"/>
          <w:sz w:val="24"/>
          <w:szCs w:val="24"/>
        </w:rPr>
        <w:t>Вы увидели? Поэтому</w:t>
      </w:r>
      <w:r w:rsidR="001521AA">
        <w:rPr>
          <w:rFonts w:ascii="Times New Roman" w:hAnsi="Times New Roman" w:cs="Times New Roman"/>
          <w:sz w:val="24"/>
          <w:szCs w:val="24"/>
        </w:rPr>
        <w:t>,</w:t>
      </w:r>
      <w:r w:rsidRPr="003C3FF9">
        <w:rPr>
          <w:rFonts w:ascii="Times New Roman" w:hAnsi="Times New Roman" w:cs="Times New Roman"/>
          <w:sz w:val="24"/>
          <w:szCs w:val="24"/>
        </w:rPr>
        <w:t xml:space="preserve"> ваши Планы Синтеза</w:t>
      </w:r>
      <w:r w:rsidR="001521AA">
        <w:rPr>
          <w:rFonts w:ascii="Times New Roman" w:hAnsi="Times New Roman" w:cs="Times New Roman"/>
          <w:sz w:val="24"/>
          <w:szCs w:val="24"/>
        </w:rPr>
        <w:t>,</w:t>
      </w:r>
      <w:r w:rsidRPr="003C3FF9">
        <w:rPr>
          <w:rFonts w:ascii="Times New Roman" w:hAnsi="Times New Roman" w:cs="Times New Roman"/>
          <w:sz w:val="24"/>
          <w:szCs w:val="24"/>
        </w:rPr>
        <w:t xml:space="preserve"> вот здесь </w:t>
      </w:r>
      <w:r w:rsidRPr="003C3FF9">
        <w:rPr>
          <w:rFonts w:ascii="Times New Roman" w:hAnsi="Times New Roman" w:cs="Times New Roman"/>
          <w:i/>
          <w:iCs/>
          <w:sz w:val="24"/>
          <w:szCs w:val="24"/>
        </w:rPr>
        <w:t xml:space="preserve">(указывает на доску), </w:t>
      </w:r>
      <w:r w:rsidRPr="003C3FF9">
        <w:rPr>
          <w:rFonts w:ascii="Times New Roman" w:hAnsi="Times New Roman" w:cs="Times New Roman"/>
          <w:sz w:val="24"/>
          <w:szCs w:val="24"/>
        </w:rPr>
        <w:t xml:space="preserve">а идём туда </w:t>
      </w:r>
      <w:r w:rsidRPr="003C3FF9">
        <w:rPr>
          <w:rFonts w:ascii="Times New Roman" w:hAnsi="Times New Roman" w:cs="Times New Roman"/>
          <w:i/>
          <w:iCs/>
          <w:sz w:val="24"/>
          <w:szCs w:val="24"/>
        </w:rPr>
        <w:t xml:space="preserve">(на доске). </w:t>
      </w:r>
      <w:r w:rsidRPr="003C3FF9">
        <w:rPr>
          <w:rFonts w:ascii="Times New Roman" w:hAnsi="Times New Roman" w:cs="Times New Roman"/>
          <w:sz w:val="24"/>
          <w:szCs w:val="24"/>
        </w:rPr>
        <w:t xml:space="preserve">Идём, я ж не могу вас поставить в Изначально Вышестоящего Учителя, потому что всё ж повзрывается. План Синтеза вас, </w:t>
      </w:r>
      <w:r w:rsidRPr="001521AA">
        <w:rPr>
          <w:rFonts w:ascii="Times New Roman" w:hAnsi="Times New Roman" w:cs="Times New Roman"/>
          <w:iCs/>
          <w:sz w:val="24"/>
          <w:szCs w:val="24"/>
        </w:rPr>
        <w:t>как Учителей Синтеза</w:t>
      </w:r>
      <w:r w:rsidR="001521AA">
        <w:rPr>
          <w:rFonts w:ascii="Times New Roman" w:hAnsi="Times New Roman" w:cs="Times New Roman"/>
          <w:iCs/>
          <w:sz w:val="24"/>
          <w:szCs w:val="24"/>
        </w:rPr>
        <w:t>,</w:t>
      </w:r>
      <w:r w:rsidR="00073603">
        <w:rPr>
          <w:rFonts w:ascii="Times New Roman" w:hAnsi="Times New Roman" w:cs="Times New Roman"/>
          <w:sz w:val="24"/>
          <w:szCs w:val="24"/>
        </w:rPr>
        <w:t xml:space="preserve"> ведёт в И</w:t>
      </w:r>
      <w:r w:rsidRPr="003C3FF9">
        <w:rPr>
          <w:rFonts w:ascii="Times New Roman" w:hAnsi="Times New Roman" w:cs="Times New Roman"/>
          <w:sz w:val="24"/>
          <w:szCs w:val="24"/>
        </w:rPr>
        <w:t xml:space="preserve">значально Вышестоящего Учителя. План Синтеза Должностно Компетентного </w:t>
      </w:r>
      <w:r w:rsidR="00736E6A">
        <w:rPr>
          <w:rFonts w:ascii="Times New Roman" w:hAnsi="Times New Roman" w:cs="Times New Roman"/>
          <w:sz w:val="24"/>
          <w:szCs w:val="24"/>
        </w:rPr>
        <w:t xml:space="preserve">вас сразу ведёт, </w:t>
      </w:r>
      <w:r w:rsidRPr="003C3FF9">
        <w:rPr>
          <w:rFonts w:ascii="Times New Roman" w:hAnsi="Times New Roman" w:cs="Times New Roman"/>
          <w:sz w:val="24"/>
          <w:szCs w:val="24"/>
        </w:rPr>
        <w:t>миниму</w:t>
      </w:r>
      <w:r w:rsidR="00073603">
        <w:rPr>
          <w:rFonts w:ascii="Times New Roman" w:hAnsi="Times New Roman" w:cs="Times New Roman"/>
          <w:sz w:val="24"/>
          <w:szCs w:val="24"/>
        </w:rPr>
        <w:t>м</w:t>
      </w:r>
      <w:r w:rsidR="00736E6A">
        <w:rPr>
          <w:rFonts w:ascii="Times New Roman" w:hAnsi="Times New Roman" w:cs="Times New Roman"/>
          <w:sz w:val="24"/>
          <w:szCs w:val="24"/>
        </w:rPr>
        <w:t>,</w:t>
      </w:r>
      <w:r w:rsidR="00073603">
        <w:rPr>
          <w:rFonts w:ascii="Times New Roman" w:hAnsi="Times New Roman" w:cs="Times New Roman"/>
          <w:sz w:val="24"/>
          <w:szCs w:val="24"/>
        </w:rPr>
        <w:t xml:space="preserve"> в Человека, потом в Учителя, т</w:t>
      </w:r>
      <w:r w:rsidRPr="003C3FF9">
        <w:rPr>
          <w:rFonts w:ascii="Times New Roman" w:hAnsi="Times New Roman" w:cs="Times New Roman"/>
          <w:sz w:val="24"/>
          <w:szCs w:val="24"/>
        </w:rPr>
        <w:t>о есть</w:t>
      </w:r>
      <w:r w:rsidR="001521AA">
        <w:rPr>
          <w:rFonts w:ascii="Times New Roman" w:hAnsi="Times New Roman" w:cs="Times New Roman"/>
          <w:sz w:val="24"/>
          <w:szCs w:val="24"/>
        </w:rPr>
        <w:t>,</w:t>
      </w:r>
      <w:r w:rsidRPr="003C3FF9">
        <w:rPr>
          <w:rFonts w:ascii="Times New Roman" w:hAnsi="Times New Roman" w:cs="Times New Roman"/>
          <w:sz w:val="24"/>
          <w:szCs w:val="24"/>
        </w:rPr>
        <w:t xml:space="preserve"> </w:t>
      </w:r>
      <w:r>
        <w:rPr>
          <w:rFonts w:ascii="Times New Roman" w:hAnsi="Times New Roman" w:cs="Times New Roman"/>
          <w:sz w:val="24"/>
          <w:szCs w:val="24"/>
        </w:rPr>
        <w:t>в</w:t>
      </w:r>
      <w:r w:rsidR="001521AA">
        <w:rPr>
          <w:rFonts w:ascii="Times New Roman" w:hAnsi="Times New Roman" w:cs="Times New Roman"/>
          <w:sz w:val="24"/>
          <w:szCs w:val="24"/>
        </w:rPr>
        <w:t xml:space="preserve">начале Человек </w:t>
      </w:r>
      <w:r w:rsidRPr="003C3FF9">
        <w:rPr>
          <w:rFonts w:ascii="Times New Roman" w:hAnsi="Times New Roman" w:cs="Times New Roman"/>
          <w:sz w:val="24"/>
          <w:szCs w:val="24"/>
        </w:rPr>
        <w:t>– стандарт Синтеза</w:t>
      </w:r>
      <w:r w:rsidR="00073603">
        <w:rPr>
          <w:rFonts w:ascii="Times New Roman" w:hAnsi="Times New Roman" w:cs="Times New Roman"/>
          <w:sz w:val="24"/>
          <w:szCs w:val="24"/>
        </w:rPr>
        <w:t>,</w:t>
      </w:r>
      <w:r w:rsidRPr="003C3FF9">
        <w:rPr>
          <w:rFonts w:ascii="Times New Roman" w:hAnsi="Times New Roman" w:cs="Times New Roman"/>
          <w:sz w:val="24"/>
          <w:szCs w:val="24"/>
        </w:rPr>
        <w:t xml:space="preserve"> а потом Учитель. Поэтому, когда мы сейчас скинули старые Планы Синтеза, у вас было ощ</w:t>
      </w:r>
      <w:r w:rsidR="001521AA">
        <w:rPr>
          <w:rFonts w:ascii="Times New Roman" w:hAnsi="Times New Roman" w:cs="Times New Roman"/>
          <w:sz w:val="24"/>
          <w:szCs w:val="24"/>
        </w:rPr>
        <w:t>ущение, что они ушли в Вечность,</w:t>
      </w:r>
      <w:r w:rsidRPr="003C3FF9">
        <w:rPr>
          <w:rFonts w:ascii="Times New Roman" w:hAnsi="Times New Roman" w:cs="Times New Roman"/>
          <w:sz w:val="24"/>
          <w:szCs w:val="24"/>
        </w:rPr>
        <w:t xml:space="preserve"> н</w:t>
      </w:r>
      <w:r>
        <w:rPr>
          <w:rFonts w:ascii="Times New Roman" w:hAnsi="Times New Roman" w:cs="Times New Roman"/>
          <w:sz w:val="24"/>
          <w:szCs w:val="24"/>
        </w:rPr>
        <w:t>е-е-</w:t>
      </w:r>
      <w:r w:rsidRPr="003C3FF9">
        <w:rPr>
          <w:rFonts w:ascii="Times New Roman" w:hAnsi="Times New Roman" w:cs="Times New Roman"/>
          <w:sz w:val="24"/>
          <w:szCs w:val="24"/>
        </w:rPr>
        <w:t xml:space="preserve">е, </w:t>
      </w:r>
      <w:r>
        <w:rPr>
          <w:rFonts w:ascii="Times New Roman" w:hAnsi="Times New Roman" w:cs="Times New Roman"/>
          <w:sz w:val="24"/>
          <w:szCs w:val="24"/>
        </w:rPr>
        <w:t xml:space="preserve">они </w:t>
      </w:r>
      <w:r w:rsidRPr="003C3FF9">
        <w:rPr>
          <w:rFonts w:ascii="Times New Roman" w:hAnsi="Times New Roman" w:cs="Times New Roman"/>
          <w:sz w:val="24"/>
          <w:szCs w:val="24"/>
        </w:rPr>
        <w:t xml:space="preserve">перешли в ваше состояние Изначально Вышестоящего Человека. </w:t>
      </w:r>
      <w:r w:rsidR="00073603">
        <w:rPr>
          <w:rFonts w:ascii="Times New Roman" w:hAnsi="Times New Roman" w:cs="Times New Roman"/>
          <w:sz w:val="24"/>
          <w:szCs w:val="24"/>
        </w:rPr>
        <w:t>Если вы что-</w:t>
      </w:r>
      <w:r w:rsidRPr="00073603">
        <w:rPr>
          <w:rFonts w:ascii="Times New Roman" w:hAnsi="Times New Roman" w:cs="Times New Roman"/>
          <w:sz w:val="24"/>
          <w:szCs w:val="24"/>
        </w:rPr>
        <w:t>то накопили</w:t>
      </w:r>
      <w:r w:rsidR="00073603">
        <w:rPr>
          <w:rFonts w:ascii="Times New Roman" w:hAnsi="Times New Roman" w:cs="Times New Roman"/>
          <w:sz w:val="24"/>
          <w:szCs w:val="24"/>
        </w:rPr>
        <w:t xml:space="preserve"> в старых Планах,</w:t>
      </w:r>
      <w:r w:rsidR="00736E6A">
        <w:rPr>
          <w:rFonts w:ascii="Times New Roman" w:hAnsi="Times New Roman" w:cs="Times New Roman"/>
          <w:sz w:val="24"/>
          <w:szCs w:val="24"/>
        </w:rPr>
        <w:t xml:space="preserve"> мы говорили, что старые Планы, подразумевая </w:t>
      </w:r>
      <w:r w:rsidR="00073603">
        <w:rPr>
          <w:rFonts w:ascii="Times New Roman" w:eastAsia="Times New Roman" w:hAnsi="Times New Roman" w:cs="Times New Roman"/>
          <w:sz w:val="24"/>
          <w:szCs w:val="24"/>
        </w:rPr>
        <w:t>что</w:t>
      </w:r>
      <w:r w:rsidR="00073603">
        <w:rPr>
          <w:rFonts w:ascii="Times New Roman" w:eastAsia="Times New Roman" w:hAnsi="Times New Roman" w:cs="Times New Roman"/>
          <w:sz w:val="24"/>
          <w:szCs w:val="24"/>
        </w:rPr>
        <w:noBreakHyphen/>
        <w:t>то у</w:t>
      </w:r>
      <w:r w:rsidRPr="003C3FF9">
        <w:rPr>
          <w:rFonts w:ascii="Times New Roman" w:eastAsia="Times New Roman" w:hAnsi="Times New Roman" w:cs="Times New Roman"/>
          <w:sz w:val="24"/>
          <w:szCs w:val="24"/>
        </w:rPr>
        <w:t>чительское, то у вас уже</w:t>
      </w:r>
      <w:r w:rsidR="00073603">
        <w:rPr>
          <w:rFonts w:ascii="Times New Roman" w:eastAsia="Times New Roman" w:hAnsi="Times New Roman" w:cs="Times New Roman"/>
          <w:sz w:val="24"/>
          <w:szCs w:val="24"/>
        </w:rPr>
        <w:t xml:space="preserve"> начался, ну, какие</w:t>
      </w:r>
      <w:r w:rsidR="00073603">
        <w:rPr>
          <w:rFonts w:ascii="Times New Roman" w:eastAsia="Times New Roman" w:hAnsi="Times New Roman" w:cs="Times New Roman"/>
          <w:sz w:val="24"/>
          <w:szCs w:val="24"/>
        </w:rPr>
        <w:noBreakHyphen/>
        <w:t>то плюсики учительские. Если вы что-</w:t>
      </w:r>
      <w:r w:rsidRPr="003C3FF9">
        <w:rPr>
          <w:rFonts w:ascii="Times New Roman" w:eastAsia="Times New Roman" w:hAnsi="Times New Roman" w:cs="Times New Roman"/>
          <w:sz w:val="24"/>
          <w:szCs w:val="24"/>
        </w:rPr>
        <w:t>то нак</w:t>
      </w:r>
      <w:r w:rsidR="00736E6A">
        <w:rPr>
          <w:rFonts w:ascii="Times New Roman" w:eastAsia="Times New Roman" w:hAnsi="Times New Roman" w:cs="Times New Roman"/>
          <w:sz w:val="24"/>
          <w:szCs w:val="24"/>
        </w:rPr>
        <w:t>опили Ипостасное, вам поставили.</w:t>
      </w:r>
      <w:r w:rsidRPr="003C3FF9">
        <w:rPr>
          <w:rFonts w:ascii="Times New Roman" w:eastAsia="Times New Roman" w:hAnsi="Times New Roman" w:cs="Times New Roman"/>
          <w:sz w:val="24"/>
          <w:szCs w:val="24"/>
        </w:rPr>
        <w:t xml:space="preserve"> </w:t>
      </w:r>
    </w:p>
    <w:p w14:paraId="58CB6C45" w14:textId="19F9FB19" w:rsidR="00CC7422" w:rsidRPr="003C3FF9" w:rsidRDefault="00CC7422" w:rsidP="0001055A">
      <w:pPr>
        <w:spacing w:after="0" w:line="240" w:lineRule="auto"/>
        <w:ind w:firstLine="708"/>
        <w:jc w:val="both"/>
        <w:rPr>
          <w:rFonts w:ascii="Times New Roman" w:eastAsia="Times New Roman" w:hAnsi="Times New Roman" w:cs="Times New Roman"/>
          <w:sz w:val="24"/>
          <w:szCs w:val="24"/>
        </w:rPr>
      </w:pPr>
      <w:r w:rsidRPr="003C3FF9">
        <w:rPr>
          <w:rFonts w:ascii="Times New Roman" w:eastAsia="Times New Roman" w:hAnsi="Times New Roman" w:cs="Times New Roman"/>
          <w:sz w:val="24"/>
          <w:szCs w:val="24"/>
        </w:rPr>
        <w:t>Это я показываю, что такое Аттестация каждого, кстати, и зачем она нужна</w:t>
      </w:r>
      <w:r w:rsidRPr="00073603">
        <w:rPr>
          <w:rFonts w:ascii="Times New Roman" w:eastAsia="Times New Roman" w:hAnsi="Times New Roman" w:cs="Times New Roman"/>
          <w:sz w:val="24"/>
          <w:szCs w:val="24"/>
        </w:rPr>
        <w:t xml:space="preserve">. </w:t>
      </w:r>
      <w:r w:rsidRPr="00073603">
        <w:rPr>
          <w:rFonts w:ascii="Times New Roman" w:eastAsia="Times New Roman" w:hAnsi="Times New Roman" w:cs="Times New Roman"/>
          <w:bCs/>
          <w:sz w:val="24"/>
          <w:szCs w:val="24"/>
        </w:rPr>
        <w:t xml:space="preserve">Она нужна не для того, </w:t>
      </w:r>
      <w:r w:rsidR="00073603">
        <w:rPr>
          <w:rFonts w:ascii="Times New Roman" w:eastAsia="Times New Roman" w:hAnsi="Times New Roman" w:cs="Times New Roman"/>
          <w:bCs/>
          <w:sz w:val="24"/>
          <w:szCs w:val="24"/>
        </w:rPr>
        <w:t>чтобы вы аттестовались,</w:t>
      </w:r>
      <w:r w:rsidRPr="00073603">
        <w:rPr>
          <w:rFonts w:ascii="Times New Roman" w:eastAsia="Times New Roman" w:hAnsi="Times New Roman" w:cs="Times New Roman"/>
          <w:bCs/>
          <w:sz w:val="24"/>
          <w:szCs w:val="24"/>
        </w:rPr>
        <w:t xml:space="preserve"> она нужна, чтобы «выцепить» из вас лучшее и закрепить её, допустим, вот здесь </w:t>
      </w:r>
      <w:r w:rsidRPr="00073603">
        <w:rPr>
          <w:rFonts w:ascii="Times New Roman" w:eastAsia="Times New Roman" w:hAnsi="Times New Roman" w:cs="Times New Roman"/>
          <w:bCs/>
          <w:i/>
          <w:iCs/>
          <w:sz w:val="24"/>
          <w:szCs w:val="24"/>
        </w:rPr>
        <w:t>(показывает на доске),</w:t>
      </w:r>
      <w:r w:rsidRPr="00073603">
        <w:rPr>
          <w:rFonts w:ascii="Times New Roman" w:eastAsia="Times New Roman" w:hAnsi="Times New Roman" w:cs="Times New Roman"/>
          <w:bCs/>
          <w:sz w:val="24"/>
          <w:szCs w:val="24"/>
        </w:rPr>
        <w:t xml:space="preserve"> это лучшее</w:t>
      </w:r>
      <w:r w:rsidRPr="00073603">
        <w:rPr>
          <w:rFonts w:ascii="Times New Roman" w:eastAsia="Times New Roman" w:hAnsi="Times New Roman" w:cs="Times New Roman"/>
          <w:b/>
          <w:bCs/>
          <w:sz w:val="24"/>
          <w:szCs w:val="24"/>
        </w:rPr>
        <w:t>.</w:t>
      </w:r>
      <w:r w:rsidRPr="003C3FF9">
        <w:rPr>
          <w:rFonts w:ascii="Times New Roman" w:eastAsia="Times New Roman" w:hAnsi="Times New Roman" w:cs="Times New Roman"/>
          <w:sz w:val="24"/>
          <w:szCs w:val="24"/>
        </w:rPr>
        <w:t xml:space="preserve"> Но дл</w:t>
      </w:r>
      <w:r w:rsidR="00073603">
        <w:rPr>
          <w:rFonts w:ascii="Times New Roman" w:eastAsia="Times New Roman" w:hAnsi="Times New Roman" w:cs="Times New Roman"/>
          <w:sz w:val="24"/>
          <w:szCs w:val="24"/>
        </w:rPr>
        <w:t>я вас потом регулируется лучшее-</w:t>
      </w:r>
      <w:r w:rsidRPr="003C3FF9">
        <w:rPr>
          <w:rFonts w:ascii="Times New Roman" w:eastAsia="Times New Roman" w:hAnsi="Times New Roman" w:cs="Times New Roman"/>
          <w:sz w:val="24"/>
          <w:szCs w:val="24"/>
        </w:rPr>
        <w:t>худшее и говорится</w:t>
      </w:r>
      <w:r>
        <w:rPr>
          <w:rFonts w:ascii="Times New Roman" w:eastAsia="Times New Roman" w:hAnsi="Times New Roman" w:cs="Times New Roman"/>
          <w:sz w:val="24"/>
          <w:szCs w:val="24"/>
        </w:rPr>
        <w:t xml:space="preserve"> «</w:t>
      </w:r>
      <w:r w:rsidR="00073603">
        <w:rPr>
          <w:rFonts w:ascii="Times New Roman" w:eastAsia="Times New Roman" w:hAnsi="Times New Roman" w:cs="Times New Roman"/>
          <w:sz w:val="24"/>
          <w:szCs w:val="24"/>
        </w:rPr>
        <w:t>работаем над следующи</w:t>
      </w:r>
      <w:r w:rsidRPr="003C3FF9">
        <w:rPr>
          <w:rFonts w:ascii="Times New Roman" w:eastAsia="Times New Roman" w:hAnsi="Times New Roman" w:cs="Times New Roman"/>
          <w:sz w:val="24"/>
          <w:szCs w:val="24"/>
        </w:rPr>
        <w:t>м</w:t>
      </w:r>
      <w:r>
        <w:rPr>
          <w:rFonts w:ascii="Times New Roman" w:eastAsia="Times New Roman" w:hAnsi="Times New Roman" w:cs="Times New Roman"/>
          <w:sz w:val="24"/>
          <w:szCs w:val="24"/>
        </w:rPr>
        <w:t>»</w:t>
      </w:r>
      <w:r w:rsidRPr="003C3FF9">
        <w:rPr>
          <w:rFonts w:ascii="Times New Roman" w:eastAsia="Times New Roman" w:hAnsi="Times New Roman" w:cs="Times New Roman"/>
          <w:sz w:val="24"/>
          <w:szCs w:val="24"/>
        </w:rPr>
        <w:t>. На самом деле</w:t>
      </w:r>
      <w:r w:rsidR="00073603">
        <w:rPr>
          <w:rFonts w:ascii="Times New Roman" w:eastAsia="Times New Roman" w:hAnsi="Times New Roman" w:cs="Times New Roman"/>
          <w:sz w:val="24"/>
          <w:szCs w:val="24"/>
        </w:rPr>
        <w:t>,</w:t>
      </w:r>
      <w:r w:rsidRPr="003C3FF9">
        <w:rPr>
          <w:rFonts w:ascii="Times New Roman" w:eastAsia="Times New Roman" w:hAnsi="Times New Roman" w:cs="Times New Roman"/>
          <w:sz w:val="24"/>
          <w:szCs w:val="24"/>
        </w:rPr>
        <w:t xml:space="preserve"> Аттестация каждого ведёт вас в этот вот список </w:t>
      </w:r>
      <w:r w:rsidRPr="003C3FF9">
        <w:rPr>
          <w:rFonts w:ascii="Times New Roman" w:eastAsia="Times New Roman" w:hAnsi="Times New Roman" w:cs="Times New Roman"/>
          <w:i/>
          <w:iCs/>
          <w:sz w:val="24"/>
          <w:szCs w:val="24"/>
        </w:rPr>
        <w:t>(показывает на доске)</w:t>
      </w:r>
      <w:r w:rsidRPr="003C3FF9">
        <w:rPr>
          <w:rFonts w:ascii="Times New Roman" w:eastAsia="Times New Roman" w:hAnsi="Times New Roman" w:cs="Times New Roman"/>
          <w:sz w:val="24"/>
          <w:szCs w:val="24"/>
        </w:rPr>
        <w:t xml:space="preserve">, отслеживая, оценивая вот эти реализации, не список, нужны только реализации. </w:t>
      </w:r>
    </w:p>
    <w:p w14:paraId="611B3054" w14:textId="4894A5E8" w:rsidR="00CC7422" w:rsidRPr="003C3FF9" w:rsidRDefault="00CC7422" w:rsidP="0001055A">
      <w:pPr>
        <w:spacing w:after="0" w:line="240" w:lineRule="auto"/>
        <w:ind w:firstLine="708"/>
        <w:jc w:val="both"/>
        <w:rPr>
          <w:rFonts w:ascii="Times New Roman" w:hAnsi="Times New Roman" w:cs="Times New Roman"/>
          <w:sz w:val="24"/>
          <w:szCs w:val="24"/>
        </w:rPr>
      </w:pPr>
      <w:r w:rsidRPr="003C3FF9">
        <w:rPr>
          <w:rFonts w:ascii="Times New Roman" w:eastAsia="Times New Roman" w:hAnsi="Times New Roman" w:cs="Times New Roman"/>
          <w:sz w:val="24"/>
          <w:szCs w:val="24"/>
        </w:rPr>
        <w:t>Поэтому в вершине накоплений идёт у Должностно Компетентно</w:t>
      </w:r>
      <w:r w:rsidR="00073603">
        <w:rPr>
          <w:rFonts w:ascii="Times New Roman" w:eastAsia="Times New Roman" w:hAnsi="Times New Roman" w:cs="Times New Roman"/>
          <w:sz w:val="24"/>
          <w:szCs w:val="24"/>
        </w:rPr>
        <w:t xml:space="preserve">го, но есть и другие накопления </w:t>
      </w:r>
      <w:r w:rsidRPr="003C3FF9">
        <w:rPr>
          <w:rFonts w:ascii="Times New Roman" w:eastAsia="Times New Roman" w:hAnsi="Times New Roman" w:cs="Times New Roman"/>
          <w:sz w:val="24"/>
          <w:szCs w:val="24"/>
        </w:rPr>
        <w:t>– Ипостасные, Служащие, то есть Должностно Компетен</w:t>
      </w:r>
      <w:r w:rsidR="00736E6A">
        <w:rPr>
          <w:rFonts w:ascii="Times New Roman" w:eastAsia="Times New Roman" w:hAnsi="Times New Roman" w:cs="Times New Roman"/>
          <w:sz w:val="24"/>
          <w:szCs w:val="24"/>
        </w:rPr>
        <w:t>тные, но н</w:t>
      </w:r>
      <w:r w:rsidRPr="003C3FF9">
        <w:rPr>
          <w:rFonts w:ascii="Times New Roman" w:eastAsia="Times New Roman" w:hAnsi="Times New Roman" w:cs="Times New Roman"/>
          <w:sz w:val="24"/>
          <w:szCs w:val="24"/>
        </w:rPr>
        <w:t xml:space="preserve">адо понимать, что это Синтез восьми накоплений, а у нас это не понимают. </w:t>
      </w:r>
      <w:r w:rsidR="00B41D4A">
        <w:rPr>
          <w:rFonts w:ascii="Times New Roman" w:eastAsia="Times New Roman" w:hAnsi="Times New Roman" w:cs="Times New Roman"/>
          <w:bCs/>
          <w:sz w:val="24"/>
          <w:szCs w:val="24"/>
        </w:rPr>
        <w:t>Должностно Компетентный – это С</w:t>
      </w:r>
      <w:r w:rsidRPr="00B41D4A">
        <w:rPr>
          <w:rFonts w:ascii="Times New Roman" w:eastAsia="Times New Roman" w:hAnsi="Times New Roman" w:cs="Times New Roman"/>
          <w:bCs/>
          <w:sz w:val="24"/>
          <w:szCs w:val="24"/>
        </w:rPr>
        <w:t>интез восьми накоплений</w:t>
      </w:r>
      <w:r w:rsidR="00B41D4A">
        <w:rPr>
          <w:rFonts w:ascii="Times New Roman" w:eastAsia="Times New Roman" w:hAnsi="Times New Roman" w:cs="Times New Roman"/>
          <w:b/>
          <w:bCs/>
          <w:sz w:val="24"/>
          <w:szCs w:val="24"/>
        </w:rPr>
        <w:t xml:space="preserve">, </w:t>
      </w:r>
      <w:r w:rsidR="00B41D4A" w:rsidRPr="00B41D4A">
        <w:rPr>
          <w:rFonts w:ascii="Times New Roman" w:eastAsia="Times New Roman" w:hAnsi="Times New Roman" w:cs="Times New Roman"/>
          <w:bCs/>
          <w:sz w:val="24"/>
          <w:szCs w:val="24"/>
        </w:rPr>
        <w:t>п</w:t>
      </w:r>
      <w:r w:rsidRPr="003C3FF9">
        <w:rPr>
          <w:rFonts w:ascii="Times New Roman" w:eastAsia="Times New Roman" w:hAnsi="Times New Roman" w:cs="Times New Roman"/>
          <w:sz w:val="24"/>
          <w:szCs w:val="24"/>
        </w:rPr>
        <w:t>оэтому мы сейчас План Синтеза Должностно Компетентного отдельно стяжали, а потом восемь вместе. И План Должностно Компетентного в восемь раз сильнее,</w:t>
      </w:r>
      <w:r>
        <w:rPr>
          <w:rFonts w:ascii="Times New Roman" w:eastAsia="Times New Roman" w:hAnsi="Times New Roman" w:cs="Times New Roman"/>
          <w:sz w:val="24"/>
          <w:szCs w:val="24"/>
        </w:rPr>
        <w:t xml:space="preserve"> </w:t>
      </w:r>
      <w:r w:rsidR="00B41D4A">
        <w:rPr>
          <w:rFonts w:ascii="Times New Roman" w:eastAsia="Times New Roman" w:hAnsi="Times New Roman" w:cs="Times New Roman"/>
          <w:sz w:val="24"/>
          <w:szCs w:val="24"/>
        </w:rPr>
        <w:t>чем любой из предыдущих Планов – от Отца до Человека,</w:t>
      </w:r>
      <w:r w:rsidRPr="003C3FF9">
        <w:rPr>
          <w:rFonts w:ascii="Times New Roman" w:eastAsia="Times New Roman" w:hAnsi="Times New Roman" w:cs="Times New Roman"/>
          <w:sz w:val="24"/>
          <w:szCs w:val="24"/>
        </w:rPr>
        <w:t xml:space="preserve"> ничего </w:t>
      </w:r>
      <w:r w:rsidR="00B41D4A">
        <w:rPr>
          <w:rFonts w:ascii="Times New Roman" w:eastAsia="Times New Roman" w:hAnsi="Times New Roman" w:cs="Times New Roman"/>
          <w:sz w:val="24"/>
          <w:szCs w:val="24"/>
        </w:rPr>
        <w:t xml:space="preserve">личного, потому что он Синтез. </w:t>
      </w:r>
      <w:r w:rsidRPr="003C3FF9">
        <w:rPr>
          <w:rFonts w:ascii="Times New Roman" w:eastAsia="Times New Roman" w:hAnsi="Times New Roman" w:cs="Times New Roman"/>
          <w:sz w:val="24"/>
          <w:szCs w:val="24"/>
        </w:rPr>
        <w:t>И План Должностно Ком</w:t>
      </w:r>
      <w:r w:rsidR="00B41D4A">
        <w:rPr>
          <w:rFonts w:ascii="Times New Roman" w:eastAsia="Times New Roman" w:hAnsi="Times New Roman" w:cs="Times New Roman"/>
          <w:sz w:val="24"/>
          <w:szCs w:val="24"/>
        </w:rPr>
        <w:t>петентного на десять миллиардов лет,</w:t>
      </w:r>
      <w:r w:rsidR="00100DB0">
        <w:rPr>
          <w:rFonts w:ascii="Times New Roman" w:eastAsia="Times New Roman" w:hAnsi="Times New Roman" w:cs="Times New Roman"/>
          <w:sz w:val="24"/>
          <w:szCs w:val="24"/>
        </w:rPr>
        <w:t xml:space="preserve"> самый лучший П</w:t>
      </w:r>
      <w:r w:rsidRPr="003C3FF9">
        <w:rPr>
          <w:rFonts w:ascii="Times New Roman" w:eastAsia="Times New Roman" w:hAnsi="Times New Roman" w:cs="Times New Roman"/>
          <w:sz w:val="24"/>
          <w:szCs w:val="24"/>
        </w:rPr>
        <w:t>лан из восьмерицы</w:t>
      </w:r>
      <w:r w:rsidR="00B41D4A">
        <w:rPr>
          <w:rFonts w:ascii="Times New Roman" w:hAnsi="Times New Roman" w:cs="Times New Roman"/>
          <w:sz w:val="24"/>
          <w:szCs w:val="24"/>
        </w:rPr>
        <w:t xml:space="preserve"> – на один миллиард лет, то есть уже в десять</w:t>
      </w:r>
      <w:r w:rsidRPr="003C3FF9">
        <w:rPr>
          <w:rFonts w:ascii="Times New Roman" w:hAnsi="Times New Roman" w:cs="Times New Roman"/>
          <w:sz w:val="24"/>
          <w:szCs w:val="24"/>
        </w:rPr>
        <w:t xml:space="preserve"> раз мощнее по </w:t>
      </w:r>
      <w:r w:rsidRPr="00E96515">
        <w:rPr>
          <w:rFonts w:ascii="Times New Roman" w:hAnsi="Times New Roman" w:cs="Times New Roman"/>
          <w:spacing w:val="20"/>
          <w:sz w:val="24"/>
          <w:szCs w:val="24"/>
        </w:rPr>
        <w:t>времени</w:t>
      </w:r>
      <w:r w:rsidR="00B41D4A">
        <w:rPr>
          <w:rFonts w:ascii="Times New Roman" w:hAnsi="Times New Roman" w:cs="Times New Roman"/>
          <w:sz w:val="24"/>
          <w:szCs w:val="24"/>
        </w:rPr>
        <w:t xml:space="preserve">, а Время </w:t>
      </w:r>
      <w:r w:rsidRPr="003C3FF9">
        <w:rPr>
          <w:rFonts w:ascii="Times New Roman" w:hAnsi="Times New Roman" w:cs="Times New Roman"/>
          <w:sz w:val="24"/>
          <w:szCs w:val="24"/>
        </w:rPr>
        <w:t>– 24</w:t>
      </w:r>
      <w:r w:rsidRPr="003C3FF9">
        <w:rPr>
          <w:rFonts w:ascii="Times New Roman" w:hAnsi="Times New Roman" w:cs="Times New Roman"/>
          <w:sz w:val="24"/>
          <w:szCs w:val="24"/>
        </w:rPr>
        <w:noBreakHyphen/>
        <w:t xml:space="preserve">я Частность. </w:t>
      </w:r>
    </w:p>
    <w:p w14:paraId="6B19E29A" w14:textId="2CA76E64" w:rsidR="00CC7422" w:rsidRPr="003C3FF9" w:rsidRDefault="00CC7422" w:rsidP="0001055A">
      <w:pPr>
        <w:spacing w:after="0" w:line="240" w:lineRule="auto"/>
        <w:ind w:firstLine="708"/>
        <w:jc w:val="both"/>
        <w:rPr>
          <w:rFonts w:ascii="Times New Roman" w:hAnsi="Times New Roman" w:cs="Times New Roman"/>
          <w:sz w:val="24"/>
          <w:szCs w:val="24"/>
        </w:rPr>
      </w:pPr>
      <w:r w:rsidRPr="003C3FF9">
        <w:rPr>
          <w:rFonts w:ascii="Times New Roman" w:hAnsi="Times New Roman" w:cs="Times New Roman"/>
          <w:sz w:val="24"/>
          <w:szCs w:val="24"/>
        </w:rPr>
        <w:t>Вот чем мы с вами занимаемся. И вот это нужно рассказывать всем новеньким ил</w:t>
      </w:r>
      <w:r w:rsidR="00B41D4A">
        <w:rPr>
          <w:rFonts w:ascii="Times New Roman" w:hAnsi="Times New Roman" w:cs="Times New Roman"/>
          <w:sz w:val="24"/>
          <w:szCs w:val="24"/>
        </w:rPr>
        <w:t>и стареньким, сбежавшим от нас, п</w:t>
      </w:r>
      <w:r>
        <w:rPr>
          <w:rFonts w:ascii="Times New Roman" w:hAnsi="Times New Roman" w:cs="Times New Roman"/>
          <w:sz w:val="24"/>
          <w:szCs w:val="24"/>
        </w:rPr>
        <w:t>отому что, к</w:t>
      </w:r>
      <w:r w:rsidRPr="003C3FF9">
        <w:rPr>
          <w:rFonts w:ascii="Times New Roman" w:hAnsi="Times New Roman" w:cs="Times New Roman"/>
          <w:sz w:val="24"/>
          <w:szCs w:val="24"/>
        </w:rPr>
        <w:t xml:space="preserve">ак только они сбегают от нас, они сбегают вот сюда. Это для дамы, потому что поступил вопрос. Вот здесь на первом стоит Человек Изначально Вышестоящего Отца </w:t>
      </w:r>
      <w:r w:rsidRPr="003C3FF9">
        <w:rPr>
          <w:rFonts w:ascii="Times New Roman" w:hAnsi="Times New Roman" w:cs="Times New Roman"/>
          <w:i/>
          <w:iCs/>
          <w:sz w:val="24"/>
          <w:szCs w:val="24"/>
        </w:rPr>
        <w:t xml:space="preserve">(изображение на доске), </w:t>
      </w:r>
      <w:r w:rsidRPr="003C3FF9">
        <w:rPr>
          <w:rFonts w:ascii="Times New Roman" w:hAnsi="Times New Roman" w:cs="Times New Roman"/>
          <w:sz w:val="24"/>
          <w:szCs w:val="24"/>
        </w:rPr>
        <w:t>а потом мы ставим сюда стрелочку, и пошёл: Человек</w:t>
      </w:r>
      <w:r w:rsidR="00B41D4A">
        <w:rPr>
          <w:rFonts w:ascii="Times New Roman" w:hAnsi="Times New Roman" w:cs="Times New Roman"/>
          <w:sz w:val="24"/>
          <w:szCs w:val="24"/>
        </w:rPr>
        <w:t>-</w:t>
      </w:r>
      <w:r w:rsidRPr="003C3FF9">
        <w:rPr>
          <w:rFonts w:ascii="Times New Roman" w:hAnsi="Times New Roman" w:cs="Times New Roman"/>
          <w:sz w:val="24"/>
          <w:szCs w:val="24"/>
        </w:rPr>
        <w:t>Отец,</w:t>
      </w:r>
      <w:r w:rsidR="003057B9">
        <w:rPr>
          <w:rFonts w:ascii="Times New Roman" w:hAnsi="Times New Roman" w:cs="Times New Roman"/>
          <w:sz w:val="24"/>
          <w:szCs w:val="24"/>
        </w:rPr>
        <w:t xml:space="preserve"> Человек</w:t>
      </w:r>
      <w:r w:rsidR="003057B9">
        <w:rPr>
          <w:rFonts w:ascii="Times New Roman" w:hAnsi="Times New Roman" w:cs="Times New Roman"/>
          <w:sz w:val="24"/>
          <w:szCs w:val="24"/>
        </w:rPr>
        <w:noBreakHyphen/>
        <w:t>Аватар. Это Иерархия. Т</w:t>
      </w:r>
      <w:r w:rsidRPr="003C3FF9">
        <w:rPr>
          <w:rFonts w:ascii="Times New Roman" w:hAnsi="Times New Roman" w:cs="Times New Roman"/>
          <w:sz w:val="24"/>
          <w:szCs w:val="24"/>
        </w:rPr>
        <w:t>о есть Человек Изначально Вышестоящего Отца, он и в ИВДИВО, накопив лучшее человеческое</w:t>
      </w:r>
      <w:r w:rsidR="00B41D4A">
        <w:rPr>
          <w:rFonts w:ascii="Times New Roman" w:hAnsi="Times New Roman" w:cs="Times New Roman"/>
          <w:sz w:val="24"/>
          <w:szCs w:val="24"/>
        </w:rPr>
        <w:t xml:space="preserve"> и в человеческое. И</w:t>
      </w:r>
      <w:r w:rsidRPr="003C3FF9">
        <w:rPr>
          <w:rFonts w:ascii="Times New Roman" w:hAnsi="Times New Roman" w:cs="Times New Roman"/>
          <w:sz w:val="24"/>
          <w:szCs w:val="24"/>
        </w:rPr>
        <w:t xml:space="preserve"> когда вы идёте по жизни</w:t>
      </w:r>
      <w:r w:rsidR="00B41D4A">
        <w:rPr>
          <w:rFonts w:ascii="Times New Roman" w:hAnsi="Times New Roman" w:cs="Times New Roman"/>
          <w:sz w:val="24"/>
          <w:szCs w:val="24"/>
        </w:rPr>
        <w:t>,</w:t>
      </w:r>
      <w:r w:rsidRPr="003C3FF9">
        <w:rPr>
          <w:rFonts w:ascii="Times New Roman" w:hAnsi="Times New Roman" w:cs="Times New Roman"/>
          <w:sz w:val="24"/>
          <w:szCs w:val="24"/>
        </w:rPr>
        <w:t xml:space="preserve"> </w:t>
      </w:r>
      <w:r w:rsidRPr="003C3FF9">
        <w:rPr>
          <w:rFonts w:ascii="Times New Roman" w:hAnsi="Times New Roman" w:cs="Times New Roman"/>
          <w:sz w:val="24"/>
          <w:szCs w:val="24"/>
        </w:rPr>
        <w:lastRenderedPageBreak/>
        <w:t>до</w:t>
      </w:r>
      <w:r w:rsidR="00B41D4A">
        <w:rPr>
          <w:rFonts w:ascii="Times New Roman" w:hAnsi="Times New Roman" w:cs="Times New Roman"/>
          <w:sz w:val="24"/>
          <w:szCs w:val="24"/>
        </w:rPr>
        <w:t>мой, к детям, на работу, вообще-</w:t>
      </w:r>
      <w:r w:rsidRPr="003C3FF9">
        <w:rPr>
          <w:rFonts w:ascii="Times New Roman" w:hAnsi="Times New Roman" w:cs="Times New Roman"/>
          <w:sz w:val="24"/>
          <w:szCs w:val="24"/>
        </w:rPr>
        <w:t>то у вас включается Иерархия, у меня тоже. То есть</w:t>
      </w:r>
      <w:r w:rsidR="003057B9">
        <w:rPr>
          <w:rFonts w:ascii="Times New Roman" w:hAnsi="Times New Roman" w:cs="Times New Roman"/>
          <w:sz w:val="24"/>
          <w:szCs w:val="24"/>
        </w:rPr>
        <w:t>,</w:t>
      </w:r>
      <w:r w:rsidRPr="003C3FF9">
        <w:rPr>
          <w:rFonts w:ascii="Times New Roman" w:hAnsi="Times New Roman" w:cs="Times New Roman"/>
          <w:sz w:val="24"/>
          <w:szCs w:val="24"/>
        </w:rPr>
        <w:t xml:space="preserve"> я зайду сейчас в магазин, даже на перерыве, у меня</w:t>
      </w:r>
      <w:r w:rsidR="00B41D4A">
        <w:rPr>
          <w:rFonts w:ascii="Times New Roman" w:hAnsi="Times New Roman" w:cs="Times New Roman"/>
          <w:sz w:val="24"/>
          <w:szCs w:val="24"/>
        </w:rPr>
        <w:t xml:space="preserve"> «врубится» Иерархия и я стану Ч</w:t>
      </w:r>
      <w:r w:rsidRPr="003C3FF9">
        <w:rPr>
          <w:rFonts w:ascii="Times New Roman" w:hAnsi="Times New Roman" w:cs="Times New Roman"/>
          <w:sz w:val="24"/>
          <w:szCs w:val="24"/>
        </w:rPr>
        <w:t>еловеком, потому что Огонь Аватар</w:t>
      </w:r>
      <w:r w:rsidR="00B41D4A">
        <w:rPr>
          <w:rFonts w:ascii="Times New Roman" w:hAnsi="Times New Roman" w:cs="Times New Roman"/>
          <w:sz w:val="24"/>
          <w:szCs w:val="24"/>
        </w:rPr>
        <w:t>а</w:t>
      </w:r>
      <w:r w:rsidRPr="003C3FF9">
        <w:rPr>
          <w:rFonts w:ascii="Times New Roman" w:hAnsi="Times New Roman" w:cs="Times New Roman"/>
          <w:sz w:val="24"/>
          <w:szCs w:val="24"/>
        </w:rPr>
        <w:t xml:space="preserve"> может опалить Части продавца</w:t>
      </w:r>
      <w:r>
        <w:rPr>
          <w:rFonts w:ascii="Times New Roman" w:hAnsi="Times New Roman" w:cs="Times New Roman"/>
          <w:sz w:val="24"/>
          <w:szCs w:val="24"/>
        </w:rPr>
        <w:t>, допустим</w:t>
      </w:r>
      <w:r w:rsidR="00B41D4A">
        <w:rPr>
          <w:rFonts w:ascii="Times New Roman" w:hAnsi="Times New Roman" w:cs="Times New Roman"/>
          <w:sz w:val="24"/>
          <w:szCs w:val="24"/>
        </w:rPr>
        <w:t>. М</w:t>
      </w:r>
      <w:r w:rsidRPr="003C3FF9">
        <w:rPr>
          <w:rFonts w:ascii="Times New Roman" w:hAnsi="Times New Roman" w:cs="Times New Roman"/>
          <w:sz w:val="24"/>
          <w:szCs w:val="24"/>
        </w:rPr>
        <w:t>ожет не опалить, я могу остаться Ав</w:t>
      </w:r>
      <w:r w:rsidR="00B41D4A">
        <w:rPr>
          <w:rFonts w:ascii="Times New Roman" w:hAnsi="Times New Roman" w:cs="Times New Roman"/>
          <w:sz w:val="24"/>
          <w:szCs w:val="24"/>
        </w:rPr>
        <w:t>атаром, если там на́сквозь всё Тело, сквозь всё Тело идёт и ничего не трогает,</w:t>
      </w:r>
      <w:r w:rsidRPr="003C3FF9">
        <w:rPr>
          <w:rFonts w:ascii="Times New Roman" w:hAnsi="Times New Roman" w:cs="Times New Roman"/>
          <w:sz w:val="24"/>
          <w:szCs w:val="24"/>
        </w:rPr>
        <w:t xml:space="preserve"> меня не выведут из этого. Это, знаете, это внутри и</w:t>
      </w:r>
      <w:r w:rsidR="00B41D4A">
        <w:rPr>
          <w:rFonts w:ascii="Times New Roman" w:hAnsi="Times New Roman" w:cs="Times New Roman"/>
          <w:sz w:val="24"/>
          <w:szCs w:val="24"/>
        </w:rPr>
        <w:t xml:space="preserve">ли у тебя автоматика, или у Кут </w:t>
      </w:r>
      <w:r w:rsidRPr="003C3FF9">
        <w:rPr>
          <w:rFonts w:ascii="Times New Roman" w:hAnsi="Times New Roman" w:cs="Times New Roman"/>
          <w:sz w:val="24"/>
          <w:szCs w:val="24"/>
        </w:rPr>
        <w:t xml:space="preserve">Хуми, который тебя ведёт и ведёт Синтезы. За мороженым побегу сейчас, условно. </w:t>
      </w:r>
    </w:p>
    <w:p w14:paraId="7D26D796" w14:textId="5182F79B" w:rsidR="003057B9" w:rsidRDefault="00CC7422" w:rsidP="0001055A">
      <w:pPr>
        <w:spacing w:after="0" w:line="240" w:lineRule="auto"/>
        <w:ind w:firstLine="708"/>
        <w:jc w:val="both"/>
        <w:rPr>
          <w:rFonts w:ascii="Times New Roman" w:hAnsi="Times New Roman" w:cs="Times New Roman"/>
          <w:sz w:val="24"/>
          <w:szCs w:val="24"/>
        </w:rPr>
      </w:pPr>
      <w:r w:rsidRPr="003C3FF9">
        <w:rPr>
          <w:rFonts w:ascii="Times New Roman" w:hAnsi="Times New Roman" w:cs="Times New Roman"/>
          <w:sz w:val="24"/>
          <w:szCs w:val="24"/>
        </w:rPr>
        <w:t>И вот здесь срабат</w:t>
      </w:r>
      <w:r w:rsidR="009A3EAC">
        <w:rPr>
          <w:rFonts w:ascii="Times New Roman" w:hAnsi="Times New Roman" w:cs="Times New Roman"/>
          <w:sz w:val="24"/>
          <w:szCs w:val="24"/>
        </w:rPr>
        <w:t>ывает тож</w:t>
      </w:r>
      <w:r w:rsidR="003057B9">
        <w:rPr>
          <w:rFonts w:ascii="Times New Roman" w:hAnsi="Times New Roman" w:cs="Times New Roman"/>
          <w:sz w:val="24"/>
          <w:szCs w:val="24"/>
        </w:rPr>
        <w:t>е Аттестация каждого, понимаете?</w:t>
      </w:r>
      <w:r w:rsidRPr="003C3FF9">
        <w:rPr>
          <w:rFonts w:ascii="Times New Roman" w:hAnsi="Times New Roman" w:cs="Times New Roman"/>
          <w:sz w:val="24"/>
          <w:szCs w:val="24"/>
        </w:rPr>
        <w:t xml:space="preserve"> </w:t>
      </w:r>
      <w:r w:rsidR="009A3EAC">
        <w:rPr>
          <w:rFonts w:ascii="Times New Roman" w:hAnsi="Times New Roman" w:cs="Times New Roman"/>
          <w:bCs/>
          <w:sz w:val="24"/>
          <w:szCs w:val="24"/>
        </w:rPr>
        <w:t xml:space="preserve">Вот Аттестация </w:t>
      </w:r>
      <w:r w:rsidR="003057B9">
        <w:rPr>
          <w:rFonts w:ascii="Times New Roman" w:hAnsi="Times New Roman" w:cs="Times New Roman"/>
          <w:bCs/>
          <w:sz w:val="24"/>
          <w:szCs w:val="24"/>
        </w:rPr>
        <w:t>каждого – это не когда н</w:t>
      </w:r>
      <w:r w:rsidRPr="009A3EAC">
        <w:rPr>
          <w:rFonts w:ascii="Times New Roman" w:hAnsi="Times New Roman" w:cs="Times New Roman"/>
          <w:bCs/>
          <w:sz w:val="24"/>
          <w:szCs w:val="24"/>
        </w:rPr>
        <w:t>ас аттестуют, а когда я захожу в</w:t>
      </w:r>
      <w:r w:rsidR="009A3EAC">
        <w:rPr>
          <w:rFonts w:ascii="Times New Roman" w:hAnsi="Times New Roman" w:cs="Times New Roman"/>
          <w:bCs/>
          <w:sz w:val="24"/>
          <w:szCs w:val="24"/>
        </w:rPr>
        <w:t xml:space="preserve"> магазин и у меня срабатывает, внимание, </w:t>
      </w:r>
      <w:r w:rsidRPr="009A3EAC">
        <w:rPr>
          <w:rFonts w:ascii="Times New Roman" w:hAnsi="Times New Roman" w:cs="Times New Roman"/>
          <w:bCs/>
          <w:sz w:val="24"/>
          <w:szCs w:val="24"/>
        </w:rPr>
        <w:t>Аттестация каждого. Я должен соорганизоваться с тем «каждым», кого вижу в магазине.</w:t>
      </w:r>
      <w:r w:rsidRPr="003C3FF9">
        <w:rPr>
          <w:rFonts w:ascii="Times New Roman" w:hAnsi="Times New Roman" w:cs="Times New Roman"/>
          <w:sz w:val="24"/>
          <w:szCs w:val="24"/>
        </w:rPr>
        <w:t xml:space="preserve"> То есть</w:t>
      </w:r>
      <w:r w:rsidR="003057B9">
        <w:rPr>
          <w:rFonts w:ascii="Times New Roman" w:hAnsi="Times New Roman" w:cs="Times New Roman"/>
          <w:sz w:val="24"/>
          <w:szCs w:val="24"/>
        </w:rPr>
        <w:t>,</w:t>
      </w:r>
      <w:r w:rsidRPr="003C3FF9">
        <w:rPr>
          <w:rFonts w:ascii="Times New Roman" w:hAnsi="Times New Roman" w:cs="Times New Roman"/>
          <w:sz w:val="24"/>
          <w:szCs w:val="24"/>
        </w:rPr>
        <w:t xml:space="preserve"> вы не должны</w:t>
      </w:r>
      <w:r w:rsidR="009A3EAC">
        <w:rPr>
          <w:rFonts w:ascii="Times New Roman" w:hAnsi="Times New Roman" w:cs="Times New Roman"/>
          <w:sz w:val="24"/>
          <w:szCs w:val="24"/>
        </w:rPr>
        <w:t xml:space="preserve"> думать, что Аттестация каждого </w:t>
      </w:r>
      <w:r w:rsidRPr="003C3FF9">
        <w:rPr>
          <w:rFonts w:ascii="Times New Roman" w:hAnsi="Times New Roman" w:cs="Times New Roman"/>
          <w:sz w:val="24"/>
          <w:szCs w:val="24"/>
        </w:rPr>
        <w:t>– это, когда вас аттестуют, оценивают и ставят крест, которы</w:t>
      </w:r>
      <w:r w:rsidR="009A3EAC">
        <w:rPr>
          <w:rFonts w:ascii="Times New Roman" w:hAnsi="Times New Roman" w:cs="Times New Roman"/>
          <w:sz w:val="24"/>
          <w:szCs w:val="24"/>
        </w:rPr>
        <w:t>й или непонятно плюс или минус,</w:t>
      </w:r>
      <w:r w:rsidRPr="003C3FF9">
        <w:rPr>
          <w:rFonts w:ascii="Times New Roman" w:hAnsi="Times New Roman" w:cs="Times New Roman"/>
          <w:sz w:val="24"/>
          <w:szCs w:val="24"/>
        </w:rPr>
        <w:t xml:space="preserve"> или крест на вас, или</w:t>
      </w:r>
      <w:r>
        <w:rPr>
          <w:rFonts w:ascii="Times New Roman" w:hAnsi="Times New Roman" w:cs="Times New Roman"/>
          <w:sz w:val="24"/>
          <w:szCs w:val="24"/>
        </w:rPr>
        <w:t xml:space="preserve"> крест </w:t>
      </w:r>
      <w:r w:rsidR="009A3EAC">
        <w:rPr>
          <w:rFonts w:ascii="Times New Roman" w:hAnsi="Times New Roman" w:cs="Times New Roman"/>
          <w:sz w:val="24"/>
          <w:szCs w:val="24"/>
        </w:rPr>
        <w:t>вам. П</w:t>
      </w:r>
      <w:r w:rsidRPr="003C3FF9">
        <w:rPr>
          <w:rFonts w:ascii="Times New Roman" w:hAnsi="Times New Roman" w:cs="Times New Roman"/>
          <w:sz w:val="24"/>
          <w:szCs w:val="24"/>
        </w:rPr>
        <w:t>равда, разница?! Во</w:t>
      </w:r>
      <w:r w:rsidR="009A3EAC">
        <w:rPr>
          <w:rFonts w:ascii="Times New Roman" w:hAnsi="Times New Roman" w:cs="Times New Roman"/>
          <w:sz w:val="24"/>
          <w:szCs w:val="24"/>
        </w:rPr>
        <w:t xml:space="preserve">т русские поймут, но английские </w:t>
      </w:r>
      <w:r w:rsidRPr="003C3FF9">
        <w:rPr>
          <w:rFonts w:ascii="Times New Roman" w:hAnsi="Times New Roman" w:cs="Times New Roman"/>
          <w:sz w:val="24"/>
          <w:szCs w:val="24"/>
        </w:rPr>
        <w:t xml:space="preserve">– я уже, если и буду переводить и то с большим обоснованием. Вот, замучились Парадигму Философии на английский переводить, потому что полно терминов, которые </w:t>
      </w:r>
      <w:r w:rsidR="009A3EAC">
        <w:rPr>
          <w:rFonts w:ascii="Times New Roman" w:hAnsi="Times New Roman" w:cs="Times New Roman"/>
          <w:sz w:val="24"/>
          <w:szCs w:val="24"/>
        </w:rPr>
        <w:t>надо на английский обосновывать,</w:t>
      </w:r>
      <w:r w:rsidRPr="003C3FF9">
        <w:rPr>
          <w:rFonts w:ascii="Times New Roman" w:hAnsi="Times New Roman" w:cs="Times New Roman"/>
          <w:sz w:val="24"/>
          <w:szCs w:val="24"/>
        </w:rPr>
        <w:t xml:space="preserve"> ничего не помогает. «Есмь» или </w:t>
      </w:r>
      <w:r w:rsidR="009A3EAC">
        <w:rPr>
          <w:rFonts w:ascii="Times New Roman" w:hAnsi="Times New Roman" w:cs="Times New Roman"/>
          <w:sz w:val="24"/>
          <w:szCs w:val="24"/>
        </w:rPr>
        <w:t xml:space="preserve">«Есть» </w:t>
      </w:r>
      <w:r w:rsidRPr="003C3FF9">
        <w:rPr>
          <w:rFonts w:ascii="Times New Roman" w:hAnsi="Times New Roman" w:cs="Times New Roman"/>
          <w:sz w:val="24"/>
          <w:szCs w:val="24"/>
        </w:rPr>
        <w:t>– по</w:t>
      </w:r>
      <w:r w:rsidRPr="003C3FF9">
        <w:rPr>
          <w:rFonts w:ascii="Times New Roman" w:hAnsi="Times New Roman" w:cs="Times New Roman"/>
          <w:sz w:val="24"/>
          <w:szCs w:val="24"/>
        </w:rPr>
        <w:noBreakHyphen/>
        <w:t>русск</w:t>
      </w:r>
      <w:r w:rsidR="009A3EAC">
        <w:rPr>
          <w:rFonts w:ascii="Times New Roman" w:hAnsi="Times New Roman" w:cs="Times New Roman"/>
          <w:sz w:val="24"/>
          <w:szCs w:val="24"/>
        </w:rPr>
        <w:t>и это разные вещи, в английском</w:t>
      </w:r>
      <w:r w:rsidR="003057B9">
        <w:rPr>
          <w:rFonts w:ascii="Times New Roman" w:hAnsi="Times New Roman" w:cs="Times New Roman"/>
          <w:sz w:val="24"/>
          <w:szCs w:val="24"/>
        </w:rPr>
        <w:t>.</w:t>
      </w:r>
      <w:r w:rsidR="00097847">
        <w:rPr>
          <w:rFonts w:ascii="Times New Roman" w:hAnsi="Times New Roman" w:cs="Times New Roman"/>
          <w:sz w:val="24"/>
          <w:szCs w:val="24"/>
        </w:rPr>
        <w:t xml:space="preserve"> «Есмь» </w:t>
      </w:r>
      <w:r w:rsidRPr="003C3FF9">
        <w:rPr>
          <w:rFonts w:ascii="Times New Roman" w:hAnsi="Times New Roman" w:cs="Times New Roman"/>
          <w:sz w:val="24"/>
          <w:szCs w:val="24"/>
        </w:rPr>
        <w:t>– это ещё и Суть</w:t>
      </w:r>
      <w:r w:rsidR="00097847">
        <w:rPr>
          <w:rFonts w:ascii="Times New Roman" w:hAnsi="Times New Roman" w:cs="Times New Roman"/>
          <w:sz w:val="24"/>
          <w:szCs w:val="24"/>
        </w:rPr>
        <w:t xml:space="preserve"> по</w:t>
      </w:r>
      <w:r w:rsidR="00097847">
        <w:rPr>
          <w:rFonts w:ascii="Times New Roman" w:hAnsi="Times New Roman" w:cs="Times New Roman"/>
          <w:sz w:val="24"/>
          <w:szCs w:val="24"/>
        </w:rPr>
        <w:noBreakHyphen/>
        <w:t xml:space="preserve">старославянски. «Есмь Суть» </w:t>
      </w:r>
      <w:r w:rsidRPr="003C3FF9">
        <w:rPr>
          <w:rFonts w:ascii="Times New Roman" w:hAnsi="Times New Roman" w:cs="Times New Roman"/>
          <w:sz w:val="24"/>
          <w:szCs w:val="24"/>
        </w:rPr>
        <w:t>– там даже фраза такая ес</w:t>
      </w:r>
      <w:r w:rsidR="00097847">
        <w:rPr>
          <w:rFonts w:ascii="Times New Roman" w:hAnsi="Times New Roman" w:cs="Times New Roman"/>
          <w:sz w:val="24"/>
          <w:szCs w:val="24"/>
        </w:rPr>
        <w:t>ть, так это вообще третья форма. Э</w:t>
      </w:r>
      <w:r w:rsidRPr="003C3FF9">
        <w:rPr>
          <w:rFonts w:ascii="Times New Roman" w:hAnsi="Times New Roman" w:cs="Times New Roman"/>
          <w:sz w:val="24"/>
          <w:szCs w:val="24"/>
        </w:rPr>
        <w:t>т</w:t>
      </w:r>
      <w:r w:rsidR="00097847">
        <w:rPr>
          <w:rFonts w:ascii="Times New Roman" w:hAnsi="Times New Roman" w:cs="Times New Roman"/>
          <w:sz w:val="24"/>
          <w:szCs w:val="24"/>
        </w:rPr>
        <w:t>о последнее, что мы разбирали, о</w:t>
      </w:r>
      <w:r w:rsidRPr="003C3FF9">
        <w:rPr>
          <w:rFonts w:ascii="Times New Roman" w:hAnsi="Times New Roman" w:cs="Times New Roman"/>
          <w:sz w:val="24"/>
          <w:szCs w:val="24"/>
        </w:rPr>
        <w:t xml:space="preserve">богащает просто. Вы понимаете, да, о чём я? </w:t>
      </w:r>
    </w:p>
    <w:p w14:paraId="10D64F36" w14:textId="0C66F1CB" w:rsidR="003608C5" w:rsidRDefault="00CC7422" w:rsidP="0001055A">
      <w:pPr>
        <w:spacing w:after="0" w:line="240" w:lineRule="auto"/>
        <w:ind w:firstLine="708"/>
        <w:jc w:val="both"/>
        <w:rPr>
          <w:rFonts w:ascii="Times New Roman" w:hAnsi="Times New Roman" w:cs="Times New Roman"/>
          <w:sz w:val="24"/>
          <w:szCs w:val="24"/>
        </w:rPr>
      </w:pPr>
      <w:r w:rsidRPr="003C3FF9">
        <w:rPr>
          <w:rFonts w:ascii="Times New Roman" w:hAnsi="Times New Roman" w:cs="Times New Roman"/>
          <w:sz w:val="24"/>
          <w:szCs w:val="24"/>
        </w:rPr>
        <w:t xml:space="preserve">И вот, кто я? </w:t>
      </w:r>
      <w:r w:rsidR="00097847">
        <w:rPr>
          <w:rFonts w:ascii="Times New Roman" w:hAnsi="Times New Roman" w:cs="Times New Roman"/>
          <w:sz w:val="24"/>
          <w:szCs w:val="24"/>
        </w:rPr>
        <w:t>Человек</w:t>
      </w:r>
      <w:r w:rsidR="00097847">
        <w:rPr>
          <w:rFonts w:ascii="Times New Roman" w:hAnsi="Times New Roman" w:cs="Times New Roman"/>
          <w:sz w:val="24"/>
          <w:szCs w:val="24"/>
        </w:rPr>
        <w:noBreakHyphen/>
        <w:t xml:space="preserve">Владыка </w:t>
      </w:r>
      <w:r w:rsidRPr="003C3FF9">
        <w:rPr>
          <w:rFonts w:ascii="Times New Roman" w:hAnsi="Times New Roman" w:cs="Times New Roman"/>
          <w:sz w:val="24"/>
          <w:szCs w:val="24"/>
        </w:rPr>
        <w:t>– это</w:t>
      </w:r>
      <w:r w:rsidR="00097847">
        <w:rPr>
          <w:rFonts w:ascii="Times New Roman" w:hAnsi="Times New Roman" w:cs="Times New Roman"/>
          <w:sz w:val="24"/>
          <w:szCs w:val="24"/>
        </w:rPr>
        <w:t xml:space="preserve"> я сегодня в поезде ехал с утра </w:t>
      </w:r>
      <w:r w:rsidRPr="003C3FF9">
        <w:rPr>
          <w:rFonts w:ascii="Times New Roman" w:hAnsi="Times New Roman" w:cs="Times New Roman"/>
          <w:sz w:val="24"/>
          <w:szCs w:val="24"/>
        </w:rPr>
        <w:t>– Человек</w:t>
      </w:r>
      <w:r w:rsidRPr="003C3FF9">
        <w:rPr>
          <w:rFonts w:ascii="Times New Roman" w:hAnsi="Times New Roman" w:cs="Times New Roman"/>
          <w:sz w:val="24"/>
          <w:szCs w:val="24"/>
        </w:rPr>
        <w:noBreakHyphen/>
        <w:t>Учит</w:t>
      </w:r>
      <w:r w:rsidR="00097847">
        <w:rPr>
          <w:rFonts w:ascii="Times New Roman" w:hAnsi="Times New Roman" w:cs="Times New Roman"/>
          <w:sz w:val="24"/>
          <w:szCs w:val="24"/>
        </w:rPr>
        <w:t>ель, Человек</w:t>
      </w:r>
      <w:r w:rsidR="00097847">
        <w:rPr>
          <w:rFonts w:ascii="Times New Roman" w:hAnsi="Times New Roman" w:cs="Times New Roman"/>
          <w:sz w:val="24"/>
          <w:szCs w:val="24"/>
        </w:rPr>
        <w:noBreakHyphen/>
        <w:t>Ипостась, Человек-</w:t>
      </w:r>
      <w:r w:rsidR="003057B9">
        <w:rPr>
          <w:rFonts w:ascii="Times New Roman" w:hAnsi="Times New Roman" w:cs="Times New Roman"/>
          <w:sz w:val="24"/>
          <w:szCs w:val="24"/>
        </w:rPr>
        <w:t xml:space="preserve">Служащий, </w:t>
      </w:r>
      <w:r w:rsidR="00B8673D">
        <w:rPr>
          <w:rFonts w:ascii="Times New Roman" w:hAnsi="Times New Roman" w:cs="Times New Roman"/>
          <w:sz w:val="24"/>
          <w:szCs w:val="24"/>
        </w:rPr>
        <w:t>Человек</w:t>
      </w:r>
      <w:r w:rsidR="00B8673D">
        <w:rPr>
          <w:rFonts w:ascii="Times New Roman" w:hAnsi="Times New Roman" w:cs="Times New Roman"/>
          <w:sz w:val="24"/>
          <w:szCs w:val="24"/>
        </w:rPr>
        <w:noBreakHyphen/>
        <w:t>Посвящённый и Человек – свободный Ч</w:t>
      </w:r>
      <w:r w:rsidR="003608C5">
        <w:rPr>
          <w:rFonts w:ascii="Times New Roman" w:hAnsi="Times New Roman" w:cs="Times New Roman"/>
          <w:sz w:val="24"/>
          <w:szCs w:val="24"/>
        </w:rPr>
        <w:t>еловек, как некоторые наши говорят</w:t>
      </w:r>
      <w:r w:rsidR="00B8673D">
        <w:rPr>
          <w:rFonts w:ascii="Times New Roman" w:hAnsi="Times New Roman" w:cs="Times New Roman"/>
          <w:sz w:val="24"/>
          <w:szCs w:val="24"/>
        </w:rPr>
        <w:t>: «Вот, пожалуйста, Человек со Свобод</w:t>
      </w:r>
      <w:r w:rsidR="0078322E">
        <w:rPr>
          <w:rFonts w:ascii="Times New Roman" w:hAnsi="Times New Roman" w:cs="Times New Roman"/>
          <w:sz w:val="24"/>
          <w:szCs w:val="24"/>
        </w:rPr>
        <w:t xml:space="preserve">ой </w:t>
      </w:r>
      <w:r w:rsidR="00B8673D">
        <w:rPr>
          <w:rFonts w:ascii="Times New Roman" w:hAnsi="Times New Roman" w:cs="Times New Roman"/>
          <w:sz w:val="24"/>
          <w:szCs w:val="24"/>
        </w:rPr>
        <w:t>В</w:t>
      </w:r>
      <w:r w:rsidR="003608C5">
        <w:rPr>
          <w:rFonts w:ascii="Times New Roman" w:hAnsi="Times New Roman" w:cs="Times New Roman"/>
          <w:sz w:val="24"/>
          <w:szCs w:val="24"/>
        </w:rPr>
        <w:t>ол</w:t>
      </w:r>
      <w:r w:rsidR="0078322E">
        <w:rPr>
          <w:rFonts w:ascii="Times New Roman" w:hAnsi="Times New Roman" w:cs="Times New Roman"/>
          <w:sz w:val="24"/>
          <w:szCs w:val="24"/>
        </w:rPr>
        <w:t>и</w:t>
      </w:r>
      <w:r w:rsidR="003608C5">
        <w:rPr>
          <w:rFonts w:ascii="Times New Roman" w:hAnsi="Times New Roman" w:cs="Times New Roman"/>
          <w:sz w:val="24"/>
          <w:szCs w:val="24"/>
        </w:rPr>
        <w:t>, пожалуйста</w:t>
      </w:r>
      <w:r w:rsidR="00B8673D">
        <w:rPr>
          <w:rFonts w:ascii="Times New Roman" w:hAnsi="Times New Roman" w:cs="Times New Roman"/>
          <w:sz w:val="24"/>
          <w:szCs w:val="24"/>
        </w:rPr>
        <w:t>»</w:t>
      </w:r>
      <w:r w:rsidR="003608C5">
        <w:rPr>
          <w:rFonts w:ascii="Times New Roman" w:hAnsi="Times New Roman" w:cs="Times New Roman"/>
          <w:sz w:val="24"/>
          <w:szCs w:val="24"/>
        </w:rPr>
        <w:t>. Все эти восемь Человеков со Свободой Воли. Но Свобода Во</w:t>
      </w:r>
      <w:r w:rsidR="00B8673D">
        <w:rPr>
          <w:rFonts w:ascii="Times New Roman" w:hAnsi="Times New Roman" w:cs="Times New Roman"/>
          <w:sz w:val="24"/>
          <w:szCs w:val="24"/>
        </w:rPr>
        <w:t>ли Человека</w:t>
      </w:r>
      <w:r w:rsidR="00B8673D">
        <w:rPr>
          <w:rFonts w:ascii="Times New Roman" w:hAnsi="Times New Roman" w:cs="Times New Roman"/>
          <w:sz w:val="24"/>
          <w:szCs w:val="24"/>
        </w:rPr>
        <w:noBreakHyphen/>
        <w:t>Отца, развивающего Ц</w:t>
      </w:r>
      <w:r w:rsidR="003608C5">
        <w:rPr>
          <w:rFonts w:ascii="Times New Roman" w:hAnsi="Times New Roman" w:cs="Times New Roman"/>
          <w:sz w:val="24"/>
          <w:szCs w:val="24"/>
        </w:rPr>
        <w:t>ивилизацию отличается от Свободы Воли Чело</w:t>
      </w:r>
      <w:r w:rsidR="00B8673D">
        <w:rPr>
          <w:rFonts w:ascii="Times New Roman" w:hAnsi="Times New Roman" w:cs="Times New Roman"/>
          <w:sz w:val="24"/>
          <w:szCs w:val="24"/>
        </w:rPr>
        <w:t>века, действующего в Иерархии под и в поддержку,</w:t>
      </w:r>
      <w:r w:rsidR="003608C5">
        <w:rPr>
          <w:rFonts w:ascii="Times New Roman" w:hAnsi="Times New Roman" w:cs="Times New Roman"/>
          <w:sz w:val="24"/>
          <w:szCs w:val="24"/>
        </w:rPr>
        <w:t xml:space="preserve"> чаще  под управлением Иерархии, но иногда и иерархически сознательн</w:t>
      </w:r>
      <w:r w:rsidR="00B8673D">
        <w:rPr>
          <w:rFonts w:ascii="Times New Roman" w:hAnsi="Times New Roman" w:cs="Times New Roman"/>
          <w:sz w:val="24"/>
          <w:szCs w:val="24"/>
        </w:rPr>
        <w:t>о. И вот здесь Иерархия, кстати,</w:t>
      </w:r>
      <w:r w:rsidR="003608C5">
        <w:rPr>
          <w:rFonts w:ascii="Times New Roman" w:hAnsi="Times New Roman" w:cs="Times New Roman"/>
          <w:sz w:val="24"/>
          <w:szCs w:val="24"/>
        </w:rPr>
        <w:t xml:space="preserve"> </w:t>
      </w:r>
      <w:r w:rsidR="003608C5" w:rsidRPr="00414A6B">
        <w:rPr>
          <w:rFonts w:ascii="Times New Roman" w:hAnsi="Times New Roman" w:cs="Times New Roman"/>
          <w:i/>
          <w:iCs/>
          <w:sz w:val="24"/>
          <w:szCs w:val="24"/>
        </w:rPr>
        <w:t>(показывает на доске)</w:t>
      </w:r>
      <w:r w:rsidR="003608C5">
        <w:rPr>
          <w:rFonts w:ascii="Times New Roman" w:hAnsi="Times New Roman" w:cs="Times New Roman"/>
          <w:i/>
          <w:iCs/>
          <w:sz w:val="24"/>
          <w:szCs w:val="24"/>
        </w:rPr>
        <w:t xml:space="preserve"> </w:t>
      </w:r>
      <w:r w:rsidR="003608C5">
        <w:rPr>
          <w:rFonts w:ascii="Times New Roman" w:hAnsi="Times New Roman" w:cs="Times New Roman"/>
          <w:sz w:val="24"/>
          <w:szCs w:val="24"/>
        </w:rPr>
        <w:t>Иерархия не здесь, Иерархия здесь для Должностно Компетентных. Потому что Человек Изначально Выше</w:t>
      </w:r>
      <w:r w:rsidR="00B8673D">
        <w:rPr>
          <w:rFonts w:ascii="Times New Roman" w:hAnsi="Times New Roman" w:cs="Times New Roman"/>
          <w:sz w:val="24"/>
          <w:szCs w:val="24"/>
        </w:rPr>
        <w:t xml:space="preserve">стоящего Отца у нас относится </w:t>
      </w:r>
      <w:r w:rsidR="003608C5">
        <w:rPr>
          <w:rFonts w:ascii="Times New Roman" w:hAnsi="Times New Roman" w:cs="Times New Roman"/>
          <w:sz w:val="24"/>
          <w:szCs w:val="24"/>
        </w:rPr>
        <w:t>к чему</w:t>
      </w:r>
      <w:r w:rsidR="003608C5" w:rsidRPr="00414A6B">
        <w:rPr>
          <w:rFonts w:ascii="Times New Roman" w:hAnsi="Times New Roman" w:cs="Times New Roman"/>
          <w:sz w:val="24"/>
          <w:szCs w:val="24"/>
        </w:rPr>
        <w:t>?</w:t>
      </w:r>
      <w:r w:rsidR="00B8673D" w:rsidRPr="00B8673D">
        <w:rPr>
          <w:rFonts w:ascii="Times New Roman" w:hAnsi="Times New Roman" w:cs="Times New Roman"/>
          <w:sz w:val="24"/>
          <w:szCs w:val="24"/>
        </w:rPr>
        <w:t xml:space="preserve"> </w:t>
      </w:r>
      <w:r w:rsidR="00B8673D">
        <w:rPr>
          <w:rFonts w:ascii="Times New Roman" w:hAnsi="Times New Roman" w:cs="Times New Roman"/>
          <w:sz w:val="24"/>
          <w:szCs w:val="24"/>
        </w:rPr>
        <w:t xml:space="preserve">К </w:t>
      </w:r>
      <w:r w:rsidR="003608C5">
        <w:rPr>
          <w:rFonts w:ascii="Times New Roman" w:hAnsi="Times New Roman" w:cs="Times New Roman"/>
          <w:sz w:val="24"/>
          <w:szCs w:val="24"/>
        </w:rPr>
        <w:t xml:space="preserve">чему Человек Изначально Вышестоящего </w:t>
      </w:r>
      <w:r w:rsidR="003057B9">
        <w:rPr>
          <w:rFonts w:ascii="Times New Roman" w:hAnsi="Times New Roman" w:cs="Times New Roman"/>
          <w:sz w:val="24"/>
          <w:szCs w:val="24"/>
        </w:rPr>
        <w:t xml:space="preserve">у нас </w:t>
      </w:r>
      <w:r w:rsidR="003608C5">
        <w:rPr>
          <w:rFonts w:ascii="Times New Roman" w:hAnsi="Times New Roman" w:cs="Times New Roman"/>
          <w:sz w:val="24"/>
          <w:szCs w:val="24"/>
        </w:rPr>
        <w:t>относится</w:t>
      </w:r>
      <w:r w:rsidR="003608C5" w:rsidRPr="00414A6B">
        <w:rPr>
          <w:rFonts w:ascii="Times New Roman" w:hAnsi="Times New Roman" w:cs="Times New Roman"/>
          <w:sz w:val="24"/>
          <w:szCs w:val="24"/>
        </w:rPr>
        <w:t>?</w:t>
      </w:r>
      <w:r w:rsidR="00B8673D">
        <w:rPr>
          <w:rFonts w:ascii="Times New Roman" w:hAnsi="Times New Roman" w:cs="Times New Roman"/>
          <w:sz w:val="24"/>
          <w:szCs w:val="24"/>
        </w:rPr>
        <w:t xml:space="preserve"> Я</w:t>
      </w:r>
      <w:r w:rsidR="003608C5">
        <w:rPr>
          <w:rFonts w:ascii="Times New Roman" w:hAnsi="Times New Roman" w:cs="Times New Roman"/>
          <w:sz w:val="24"/>
          <w:szCs w:val="24"/>
        </w:rPr>
        <w:t xml:space="preserve"> ввожу вас в Аттестацию каждого, чтоб вы соображали, что это такое. </w:t>
      </w:r>
      <w:r w:rsidR="003608C5" w:rsidRPr="00B8673D">
        <w:rPr>
          <w:rFonts w:ascii="Times New Roman" w:hAnsi="Times New Roman" w:cs="Times New Roman"/>
          <w:bCs/>
          <w:sz w:val="24"/>
          <w:szCs w:val="24"/>
        </w:rPr>
        <w:t>Это не слова, это вот эти вот схемы</w:t>
      </w:r>
      <w:r w:rsidR="003608C5" w:rsidRPr="00B8673D">
        <w:rPr>
          <w:rFonts w:ascii="Times New Roman" w:hAnsi="Times New Roman" w:cs="Times New Roman"/>
          <w:b/>
          <w:bCs/>
          <w:sz w:val="24"/>
          <w:szCs w:val="24"/>
        </w:rPr>
        <w:t>.</w:t>
      </w:r>
      <w:r w:rsidR="003608C5">
        <w:rPr>
          <w:rFonts w:ascii="Times New Roman" w:hAnsi="Times New Roman" w:cs="Times New Roman"/>
          <w:sz w:val="24"/>
          <w:szCs w:val="24"/>
        </w:rPr>
        <w:t xml:space="preserve"> </w:t>
      </w:r>
    </w:p>
    <w:p w14:paraId="7C3B11DB" w14:textId="77A31AE6" w:rsidR="003E54EA" w:rsidRDefault="003E54EA" w:rsidP="00B72FE1">
      <w:pPr>
        <w:pStyle w:val="2"/>
      </w:pPr>
    </w:p>
    <w:p w14:paraId="474BDF0B" w14:textId="6CDFDD8E" w:rsidR="003E54EA" w:rsidRDefault="003E54EA" w:rsidP="00B72FE1">
      <w:pPr>
        <w:pStyle w:val="2"/>
      </w:pPr>
      <w:bookmarkStart w:id="296" w:name="_Toc145436947"/>
      <w:r w:rsidRPr="003E54EA">
        <w:t>План Синтеза Человека Изначально Вышестоящего Отца</w:t>
      </w:r>
      <w:bookmarkEnd w:id="296"/>
    </w:p>
    <w:p w14:paraId="63437763" w14:textId="77777777" w:rsidR="003E54EA" w:rsidRPr="003E54EA" w:rsidRDefault="003E54EA" w:rsidP="00B72FE1">
      <w:pPr>
        <w:pStyle w:val="2"/>
      </w:pPr>
    </w:p>
    <w:p w14:paraId="08A987EA" w14:textId="268689CB" w:rsidR="003608C5" w:rsidRPr="004D48E4" w:rsidRDefault="003608C5" w:rsidP="000105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Человек Изначально Вышестоящего Отца у вас в голове к чему относится</w:t>
      </w:r>
      <w:r w:rsidRPr="00414A6B">
        <w:rPr>
          <w:rFonts w:ascii="Times New Roman" w:hAnsi="Times New Roman" w:cs="Times New Roman"/>
          <w:sz w:val="24"/>
          <w:szCs w:val="24"/>
        </w:rPr>
        <w:t xml:space="preserve">? </w:t>
      </w:r>
      <w:r>
        <w:rPr>
          <w:rFonts w:ascii="Times New Roman" w:hAnsi="Times New Roman" w:cs="Times New Roman"/>
          <w:sz w:val="24"/>
          <w:szCs w:val="24"/>
        </w:rPr>
        <w:t>У вас уже сразу относится к Иерархии</w:t>
      </w:r>
      <w:r w:rsidR="00B8673D">
        <w:rPr>
          <w:rFonts w:ascii="Times New Roman" w:hAnsi="Times New Roman" w:cs="Times New Roman"/>
          <w:sz w:val="24"/>
          <w:szCs w:val="24"/>
        </w:rPr>
        <w:t>,</w:t>
      </w:r>
      <w:r>
        <w:rPr>
          <w:rFonts w:ascii="Times New Roman" w:hAnsi="Times New Roman" w:cs="Times New Roman"/>
          <w:sz w:val="24"/>
          <w:szCs w:val="24"/>
        </w:rPr>
        <w:t xml:space="preserve"> потому что большинство не знает к чему. Учитель бы се</w:t>
      </w:r>
      <w:r w:rsidR="00B8673D">
        <w:rPr>
          <w:rFonts w:ascii="Times New Roman" w:hAnsi="Times New Roman" w:cs="Times New Roman"/>
          <w:sz w:val="24"/>
          <w:szCs w:val="24"/>
        </w:rPr>
        <w:t xml:space="preserve">йчас записал или </w:t>
      </w:r>
      <w:r w:rsidR="003057B9">
        <w:rPr>
          <w:rFonts w:ascii="Times New Roman" w:hAnsi="Times New Roman" w:cs="Times New Roman"/>
          <w:sz w:val="24"/>
          <w:szCs w:val="24"/>
        </w:rPr>
        <w:t>его аттестанты: «Н</w:t>
      </w:r>
      <w:r>
        <w:rPr>
          <w:rFonts w:ascii="Times New Roman" w:hAnsi="Times New Roman" w:cs="Times New Roman"/>
          <w:sz w:val="24"/>
          <w:szCs w:val="24"/>
        </w:rPr>
        <w:t>у, значит к Иерархии</w:t>
      </w:r>
      <w:r w:rsidR="003057B9">
        <w:rPr>
          <w:rFonts w:ascii="Times New Roman" w:hAnsi="Times New Roman" w:cs="Times New Roman"/>
          <w:sz w:val="24"/>
          <w:szCs w:val="24"/>
        </w:rPr>
        <w:t>»,</w:t>
      </w:r>
      <w:r w:rsidRPr="00B11284">
        <w:rPr>
          <w:rFonts w:ascii="Times New Roman" w:hAnsi="Times New Roman" w:cs="Times New Roman"/>
          <w:sz w:val="24"/>
          <w:szCs w:val="24"/>
        </w:rPr>
        <w:t xml:space="preserve"> </w:t>
      </w:r>
      <w:r>
        <w:rPr>
          <w:rFonts w:ascii="Times New Roman" w:hAnsi="Times New Roman" w:cs="Times New Roman"/>
          <w:sz w:val="24"/>
          <w:szCs w:val="24"/>
        </w:rPr>
        <w:t>потому что любой Человек относится к Иерархии. Но у нас он относится к чему</w:t>
      </w:r>
      <w:r w:rsidRPr="004D48E4">
        <w:rPr>
          <w:rFonts w:ascii="Times New Roman" w:hAnsi="Times New Roman" w:cs="Times New Roman"/>
          <w:sz w:val="24"/>
          <w:szCs w:val="24"/>
        </w:rPr>
        <w:t xml:space="preserve">? </w:t>
      </w:r>
    </w:p>
    <w:p w14:paraId="6ACFBF72" w14:textId="666D52EE" w:rsidR="003608C5" w:rsidRPr="004D48E4" w:rsidRDefault="004D48E4" w:rsidP="0001055A">
      <w:pPr>
        <w:spacing w:after="0" w:line="240" w:lineRule="auto"/>
        <w:ind w:firstLine="708"/>
        <w:jc w:val="both"/>
        <w:rPr>
          <w:rFonts w:ascii="Times New Roman" w:hAnsi="Times New Roman" w:cs="Times New Roman"/>
          <w:i/>
          <w:iCs/>
          <w:sz w:val="24"/>
          <w:szCs w:val="24"/>
        </w:rPr>
      </w:pPr>
      <w:r w:rsidRPr="004D48E4">
        <w:rPr>
          <w:rFonts w:ascii="Times New Roman" w:hAnsi="Times New Roman" w:cs="Times New Roman"/>
          <w:i/>
          <w:iCs/>
          <w:sz w:val="24"/>
          <w:szCs w:val="24"/>
        </w:rPr>
        <w:t xml:space="preserve">Из зала: </w:t>
      </w:r>
      <w:r w:rsidR="003608C5" w:rsidRPr="004D48E4">
        <w:rPr>
          <w:rFonts w:ascii="Times New Roman" w:hAnsi="Times New Roman" w:cs="Times New Roman"/>
          <w:i/>
          <w:iCs/>
          <w:sz w:val="24"/>
          <w:szCs w:val="24"/>
        </w:rPr>
        <w:t>К ИВДИВО.</w:t>
      </w:r>
    </w:p>
    <w:p w14:paraId="3EF07565" w14:textId="7281D708" w:rsidR="003608C5" w:rsidRPr="004D48E4" w:rsidRDefault="004D48E4" w:rsidP="0001055A">
      <w:pPr>
        <w:spacing w:after="0" w:line="240" w:lineRule="auto"/>
        <w:ind w:firstLine="708"/>
        <w:jc w:val="both"/>
        <w:rPr>
          <w:rFonts w:ascii="Times New Roman" w:hAnsi="Times New Roman" w:cs="Times New Roman"/>
          <w:i/>
          <w:iCs/>
          <w:sz w:val="24"/>
          <w:szCs w:val="24"/>
        </w:rPr>
      </w:pPr>
      <w:r w:rsidRPr="004D48E4">
        <w:rPr>
          <w:rFonts w:ascii="Times New Roman" w:hAnsi="Times New Roman" w:cs="Times New Roman"/>
          <w:i/>
          <w:iCs/>
          <w:sz w:val="24"/>
          <w:szCs w:val="24"/>
        </w:rPr>
        <w:t xml:space="preserve">Из зала: </w:t>
      </w:r>
      <w:r w:rsidR="003608C5" w:rsidRPr="004D48E4">
        <w:rPr>
          <w:rFonts w:ascii="Times New Roman" w:hAnsi="Times New Roman" w:cs="Times New Roman"/>
          <w:i/>
          <w:iCs/>
          <w:sz w:val="24"/>
          <w:szCs w:val="24"/>
        </w:rPr>
        <w:t>К Информации каждого.</w:t>
      </w:r>
    </w:p>
    <w:p w14:paraId="21843AF3" w14:textId="3FDC9DC2" w:rsidR="00780B22" w:rsidRDefault="003608C5" w:rsidP="000105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Спасибо. Причём Аватар</w:t>
      </w:r>
      <w:r>
        <w:rPr>
          <w:rFonts w:ascii="Times New Roman" w:hAnsi="Times New Roman" w:cs="Times New Roman"/>
          <w:sz w:val="24"/>
          <w:szCs w:val="24"/>
        </w:rPr>
        <w:noBreakHyphen/>
        <w:t>Ипостасный ответ.</w:t>
      </w:r>
      <w:r w:rsidR="004D48E4">
        <w:rPr>
          <w:rFonts w:ascii="Times New Roman" w:hAnsi="Times New Roman" w:cs="Times New Roman"/>
          <w:sz w:val="24"/>
          <w:szCs w:val="24"/>
        </w:rPr>
        <w:t xml:space="preserve"> К Информации каждого. Всё, на А</w:t>
      </w:r>
      <w:r>
        <w:rPr>
          <w:rFonts w:ascii="Times New Roman" w:hAnsi="Times New Roman" w:cs="Times New Roman"/>
          <w:sz w:val="24"/>
          <w:szCs w:val="24"/>
        </w:rPr>
        <w:t>ттестации здесь большая «галочка» и подтвердилось или качество или свойство или специфика. Во! Потому что</w:t>
      </w:r>
      <w:r w:rsidR="00687DA9">
        <w:rPr>
          <w:rFonts w:ascii="Times New Roman" w:hAnsi="Times New Roman" w:cs="Times New Roman"/>
          <w:sz w:val="24"/>
          <w:szCs w:val="24"/>
        </w:rPr>
        <w:t>,</w:t>
      </w:r>
      <w:r>
        <w:rPr>
          <w:rFonts w:ascii="Times New Roman" w:hAnsi="Times New Roman" w:cs="Times New Roman"/>
          <w:sz w:val="24"/>
          <w:szCs w:val="24"/>
        </w:rPr>
        <w:t xml:space="preserve"> </w:t>
      </w:r>
      <w:r w:rsidR="004D48E4">
        <w:rPr>
          <w:rFonts w:ascii="Times New Roman" w:hAnsi="Times New Roman" w:cs="Times New Roman"/>
          <w:sz w:val="24"/>
          <w:szCs w:val="24"/>
        </w:rPr>
        <w:t xml:space="preserve">слово даже «Информация каждого» </w:t>
      </w:r>
      <w:r>
        <w:rPr>
          <w:rFonts w:ascii="Times New Roman" w:hAnsi="Times New Roman" w:cs="Times New Roman"/>
          <w:sz w:val="24"/>
          <w:szCs w:val="24"/>
        </w:rPr>
        <w:t>– это уже обозначение Организации Аватар</w:t>
      </w:r>
      <w:r>
        <w:rPr>
          <w:rFonts w:ascii="Times New Roman" w:hAnsi="Times New Roman" w:cs="Times New Roman"/>
          <w:sz w:val="24"/>
          <w:szCs w:val="24"/>
        </w:rPr>
        <w:noBreakHyphen/>
        <w:t>Ипос</w:t>
      </w:r>
      <w:r w:rsidR="004D48E4">
        <w:rPr>
          <w:rFonts w:ascii="Times New Roman" w:hAnsi="Times New Roman" w:cs="Times New Roman"/>
          <w:sz w:val="24"/>
          <w:szCs w:val="24"/>
        </w:rPr>
        <w:t xml:space="preserve">таси. Вы хотя бы ответили к МАИ </w:t>
      </w:r>
      <w:r>
        <w:rPr>
          <w:rFonts w:ascii="Times New Roman" w:hAnsi="Times New Roman" w:cs="Times New Roman"/>
          <w:sz w:val="24"/>
          <w:szCs w:val="24"/>
        </w:rPr>
        <w:t xml:space="preserve">– Метагалактическому </w:t>
      </w:r>
      <w:del w:id="297" w:author="Natali Zemskova" w:date="2023-09-12T18:58:00Z">
        <w:r w:rsidDel="005E0F22">
          <w:rPr>
            <w:rFonts w:ascii="Times New Roman" w:hAnsi="Times New Roman" w:cs="Times New Roman"/>
            <w:sz w:val="24"/>
            <w:szCs w:val="24"/>
          </w:rPr>
          <w:delText>Агенству</w:delText>
        </w:r>
      </w:del>
      <w:ins w:id="298" w:author="Natali Zemskova" w:date="2023-09-12T18:58:00Z">
        <w:r w:rsidR="005E0F22">
          <w:rPr>
            <w:rFonts w:ascii="Times New Roman" w:hAnsi="Times New Roman" w:cs="Times New Roman"/>
            <w:sz w:val="24"/>
            <w:szCs w:val="24"/>
          </w:rPr>
          <w:t>Агентству</w:t>
        </w:r>
      </w:ins>
      <w:r w:rsidR="00687DA9">
        <w:rPr>
          <w:rFonts w:ascii="Times New Roman" w:hAnsi="Times New Roman" w:cs="Times New Roman"/>
          <w:sz w:val="24"/>
          <w:szCs w:val="24"/>
        </w:rPr>
        <w:t xml:space="preserve"> Информации</w:t>
      </w:r>
      <w:r w:rsidR="004D48E4">
        <w:rPr>
          <w:rFonts w:ascii="Times New Roman" w:hAnsi="Times New Roman" w:cs="Times New Roman"/>
          <w:sz w:val="24"/>
          <w:szCs w:val="24"/>
        </w:rPr>
        <w:t>,</w:t>
      </w:r>
      <w:r w:rsidRPr="004B4FFB">
        <w:rPr>
          <w:rFonts w:ascii="Times New Roman" w:hAnsi="Times New Roman" w:cs="Times New Roman"/>
          <w:sz w:val="24"/>
          <w:szCs w:val="24"/>
        </w:rPr>
        <w:t xml:space="preserve"> </w:t>
      </w:r>
      <w:r>
        <w:rPr>
          <w:rFonts w:ascii="Times New Roman" w:hAnsi="Times New Roman" w:cs="Times New Roman"/>
          <w:sz w:val="24"/>
          <w:szCs w:val="24"/>
        </w:rPr>
        <w:t xml:space="preserve">но это мы хотя бы Юсефа вспомнили. Понимаете, да, </w:t>
      </w:r>
      <w:r w:rsidR="00263549">
        <w:rPr>
          <w:rFonts w:ascii="Times New Roman" w:hAnsi="Times New Roman" w:cs="Times New Roman"/>
          <w:sz w:val="24"/>
          <w:szCs w:val="24"/>
          <w:lang w:val="uk-UA"/>
        </w:rPr>
        <w:t xml:space="preserve">о </w:t>
      </w:r>
      <w:r>
        <w:rPr>
          <w:rFonts w:ascii="Times New Roman" w:hAnsi="Times New Roman" w:cs="Times New Roman"/>
          <w:sz w:val="24"/>
          <w:szCs w:val="24"/>
        </w:rPr>
        <w:t>чём</w:t>
      </w:r>
      <w:r w:rsidR="00687DA9">
        <w:rPr>
          <w:rFonts w:ascii="Times New Roman" w:hAnsi="Times New Roman" w:cs="Times New Roman"/>
          <w:sz w:val="24"/>
          <w:szCs w:val="24"/>
        </w:rPr>
        <w:t xml:space="preserve"> я</w:t>
      </w:r>
      <w:r w:rsidRPr="00E53DD5">
        <w:rPr>
          <w:rFonts w:ascii="Times New Roman" w:hAnsi="Times New Roman" w:cs="Times New Roman"/>
          <w:sz w:val="24"/>
          <w:szCs w:val="24"/>
        </w:rPr>
        <w:t>?</w:t>
      </w:r>
      <w:r>
        <w:rPr>
          <w:rFonts w:ascii="Times New Roman" w:hAnsi="Times New Roman" w:cs="Times New Roman"/>
          <w:sz w:val="24"/>
          <w:szCs w:val="24"/>
        </w:rPr>
        <w:t xml:space="preserve"> Вот, у вас бы</w:t>
      </w:r>
      <w:r w:rsidR="00780B22">
        <w:rPr>
          <w:rFonts w:ascii="Times New Roman" w:hAnsi="Times New Roman" w:cs="Times New Roman"/>
          <w:sz w:val="24"/>
          <w:szCs w:val="24"/>
        </w:rPr>
        <w:t xml:space="preserve">ло. Молодец! </w:t>
      </w:r>
      <w:r>
        <w:rPr>
          <w:rFonts w:ascii="Times New Roman" w:hAnsi="Times New Roman" w:cs="Times New Roman"/>
          <w:sz w:val="24"/>
          <w:szCs w:val="24"/>
        </w:rPr>
        <w:t>Поэтому</w:t>
      </w:r>
      <w:r w:rsidR="004D48E4">
        <w:rPr>
          <w:rFonts w:ascii="Times New Roman" w:hAnsi="Times New Roman" w:cs="Times New Roman"/>
          <w:sz w:val="24"/>
          <w:szCs w:val="24"/>
        </w:rPr>
        <w:t>,</w:t>
      </w:r>
      <w:r>
        <w:rPr>
          <w:rFonts w:ascii="Times New Roman" w:hAnsi="Times New Roman" w:cs="Times New Roman"/>
          <w:sz w:val="24"/>
          <w:szCs w:val="24"/>
        </w:rPr>
        <w:t xml:space="preserve"> вот здесь у нас вообще</w:t>
      </w:r>
      <w:r>
        <w:rPr>
          <w:rFonts w:ascii="Times New Roman" w:hAnsi="Times New Roman" w:cs="Times New Roman"/>
          <w:sz w:val="24"/>
          <w:szCs w:val="24"/>
        </w:rPr>
        <w:noBreakHyphen/>
        <w:t xml:space="preserve">то Информация каждого. А Иерархия </w:t>
      </w:r>
      <w:r w:rsidR="006720D6">
        <w:rPr>
          <w:rFonts w:ascii="Times New Roman" w:hAnsi="Times New Roman" w:cs="Times New Roman"/>
          <w:sz w:val="24"/>
          <w:szCs w:val="24"/>
        </w:rPr>
        <w:t xml:space="preserve">– </w:t>
      </w:r>
      <w:r w:rsidR="00780B22">
        <w:rPr>
          <w:rFonts w:ascii="Times New Roman" w:hAnsi="Times New Roman" w:cs="Times New Roman"/>
          <w:sz w:val="24"/>
          <w:szCs w:val="24"/>
        </w:rPr>
        <w:t xml:space="preserve">это </w:t>
      </w:r>
      <w:r>
        <w:rPr>
          <w:rFonts w:ascii="Times New Roman" w:hAnsi="Times New Roman" w:cs="Times New Roman"/>
          <w:sz w:val="24"/>
          <w:szCs w:val="24"/>
        </w:rPr>
        <w:t xml:space="preserve">вообще вот здесь </w:t>
      </w:r>
      <w:r w:rsidRPr="004B4FFB">
        <w:rPr>
          <w:rFonts w:ascii="Times New Roman" w:hAnsi="Times New Roman" w:cs="Times New Roman"/>
          <w:i/>
          <w:iCs/>
          <w:sz w:val="24"/>
          <w:szCs w:val="24"/>
        </w:rPr>
        <w:t>(</w:t>
      </w:r>
      <w:r>
        <w:rPr>
          <w:rFonts w:ascii="Times New Roman" w:hAnsi="Times New Roman" w:cs="Times New Roman"/>
          <w:i/>
          <w:iCs/>
          <w:sz w:val="24"/>
          <w:szCs w:val="24"/>
        </w:rPr>
        <w:t>рисунок</w:t>
      </w:r>
      <w:r w:rsidRPr="004B4FFB">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Поэтому</w:t>
      </w:r>
      <w:r w:rsidR="004D48E4">
        <w:rPr>
          <w:rFonts w:ascii="Times New Roman" w:hAnsi="Times New Roman" w:cs="Times New Roman"/>
          <w:sz w:val="24"/>
          <w:szCs w:val="24"/>
        </w:rPr>
        <w:t>,</w:t>
      </w:r>
      <w:r>
        <w:rPr>
          <w:rFonts w:ascii="Times New Roman" w:hAnsi="Times New Roman" w:cs="Times New Roman"/>
          <w:sz w:val="24"/>
          <w:szCs w:val="24"/>
        </w:rPr>
        <w:t xml:space="preserve"> это Иерархия Должностно Компетентных ещё. Понятно, что Иерархия занимается всеми Человеками. </w:t>
      </w:r>
    </w:p>
    <w:p w14:paraId="2B0A0697" w14:textId="36571B8F" w:rsidR="00756ABE" w:rsidRDefault="003608C5" w:rsidP="000105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после этой схемы</w:t>
      </w:r>
      <w:r w:rsidR="002B4396">
        <w:rPr>
          <w:rFonts w:ascii="Times New Roman" w:hAnsi="Times New Roman" w:cs="Times New Roman"/>
          <w:sz w:val="24"/>
          <w:szCs w:val="24"/>
        </w:rPr>
        <w:t>,</w:t>
      </w:r>
      <w:r>
        <w:rPr>
          <w:rFonts w:ascii="Times New Roman" w:hAnsi="Times New Roman" w:cs="Times New Roman"/>
          <w:sz w:val="24"/>
          <w:szCs w:val="24"/>
        </w:rPr>
        <w:t xml:space="preserve"> когда</w:t>
      </w:r>
      <w:r>
        <w:rPr>
          <w:rFonts w:ascii="Times New Roman" w:hAnsi="Times New Roman" w:cs="Times New Roman"/>
          <w:sz w:val="24"/>
          <w:szCs w:val="24"/>
        </w:rPr>
        <w:noBreakHyphen/>
        <w:t>то к Отцу вышел, говорю</w:t>
      </w:r>
      <w:r w:rsidRPr="004B4FFB">
        <w:rPr>
          <w:rFonts w:ascii="Times New Roman" w:hAnsi="Times New Roman" w:cs="Times New Roman"/>
          <w:sz w:val="24"/>
          <w:szCs w:val="24"/>
        </w:rPr>
        <w:t xml:space="preserve">: </w:t>
      </w:r>
      <w:r>
        <w:rPr>
          <w:rFonts w:ascii="Times New Roman" w:hAnsi="Times New Roman" w:cs="Times New Roman"/>
          <w:sz w:val="24"/>
          <w:szCs w:val="24"/>
        </w:rPr>
        <w:t>«Так может Иерархию надо на Монаду поставить</w:t>
      </w:r>
      <w:r w:rsidRPr="003F494D">
        <w:rPr>
          <w:rFonts w:ascii="Times New Roman" w:hAnsi="Times New Roman" w:cs="Times New Roman"/>
          <w:sz w:val="24"/>
          <w:szCs w:val="24"/>
        </w:rPr>
        <w:t>?</w:t>
      </w:r>
      <w:r>
        <w:rPr>
          <w:rFonts w:ascii="Times New Roman" w:hAnsi="Times New Roman" w:cs="Times New Roman"/>
          <w:sz w:val="24"/>
          <w:szCs w:val="24"/>
        </w:rPr>
        <w:t>» Папа сказал</w:t>
      </w:r>
      <w:r w:rsidRPr="003F494D">
        <w:rPr>
          <w:rFonts w:ascii="Times New Roman" w:hAnsi="Times New Roman" w:cs="Times New Roman"/>
          <w:sz w:val="24"/>
          <w:szCs w:val="24"/>
        </w:rPr>
        <w:t xml:space="preserve">: </w:t>
      </w:r>
      <w:r>
        <w:rPr>
          <w:rFonts w:ascii="Times New Roman" w:hAnsi="Times New Roman" w:cs="Times New Roman"/>
          <w:sz w:val="24"/>
          <w:szCs w:val="24"/>
        </w:rPr>
        <w:t>«Ни в коем случае. Виталик ты забываешь, что у нас ещё 48 видов Ава</w:t>
      </w:r>
      <w:r w:rsidR="002B4396">
        <w:rPr>
          <w:rFonts w:ascii="Times New Roman" w:hAnsi="Times New Roman" w:cs="Times New Roman"/>
          <w:sz w:val="24"/>
          <w:szCs w:val="24"/>
        </w:rPr>
        <w:t>тар</w:t>
      </w:r>
      <w:r w:rsidR="002B4396">
        <w:rPr>
          <w:rFonts w:ascii="Times New Roman" w:hAnsi="Times New Roman" w:cs="Times New Roman"/>
          <w:sz w:val="24"/>
          <w:szCs w:val="24"/>
        </w:rPr>
        <w:noBreakHyphen/>
        <w:t xml:space="preserve">Ипостасей и людей». А это, </w:t>
      </w:r>
      <w:r>
        <w:rPr>
          <w:rFonts w:ascii="Times New Roman" w:hAnsi="Times New Roman" w:cs="Times New Roman"/>
          <w:sz w:val="24"/>
          <w:szCs w:val="24"/>
        </w:rPr>
        <w:t>знаете, что это</w:t>
      </w:r>
      <w:r w:rsidRPr="003F494D">
        <w:rPr>
          <w:rFonts w:ascii="Times New Roman" w:hAnsi="Times New Roman" w:cs="Times New Roman"/>
          <w:sz w:val="24"/>
          <w:szCs w:val="24"/>
        </w:rPr>
        <w:t xml:space="preserve">? </w:t>
      </w:r>
      <w:r>
        <w:rPr>
          <w:rFonts w:ascii="Times New Roman" w:hAnsi="Times New Roman" w:cs="Times New Roman"/>
          <w:sz w:val="24"/>
          <w:szCs w:val="24"/>
        </w:rPr>
        <w:t>Это переходной вариант из Ие</w:t>
      </w:r>
      <w:r w:rsidR="002B4396">
        <w:rPr>
          <w:rFonts w:ascii="Times New Roman" w:hAnsi="Times New Roman" w:cs="Times New Roman"/>
          <w:sz w:val="24"/>
          <w:szCs w:val="24"/>
        </w:rPr>
        <w:t>рархии для всех людей в Иерархию</w:t>
      </w:r>
      <w:r>
        <w:rPr>
          <w:rFonts w:ascii="Times New Roman" w:hAnsi="Times New Roman" w:cs="Times New Roman"/>
          <w:sz w:val="24"/>
          <w:szCs w:val="24"/>
        </w:rPr>
        <w:t xml:space="preserve"> Должностно Компетентных по информации в вашей голове. Прежде чем здесь стать Учителем, вас проверяют на Человека</w:t>
      </w:r>
      <w:r>
        <w:rPr>
          <w:rFonts w:ascii="Times New Roman" w:hAnsi="Times New Roman" w:cs="Times New Roman"/>
          <w:sz w:val="24"/>
          <w:szCs w:val="24"/>
        </w:rPr>
        <w:noBreakHyphen/>
        <w:t>Учителя</w:t>
      </w:r>
      <w:r w:rsidR="00756ABE">
        <w:rPr>
          <w:rFonts w:ascii="Times New Roman" w:hAnsi="Times New Roman" w:cs="Times New Roman"/>
          <w:sz w:val="24"/>
          <w:szCs w:val="24"/>
        </w:rPr>
        <w:t>,</w:t>
      </w:r>
      <w:r>
        <w:rPr>
          <w:rFonts w:ascii="Times New Roman" w:hAnsi="Times New Roman" w:cs="Times New Roman"/>
          <w:sz w:val="24"/>
          <w:szCs w:val="24"/>
        </w:rPr>
        <w:t xml:space="preserve"> и вы Учитель Синтеза или Человек</w:t>
      </w:r>
      <w:r>
        <w:rPr>
          <w:rFonts w:ascii="Times New Roman" w:hAnsi="Times New Roman" w:cs="Times New Roman"/>
          <w:sz w:val="24"/>
          <w:szCs w:val="24"/>
        </w:rPr>
        <w:noBreakHyphen/>
        <w:t>Учитель Синтеза</w:t>
      </w:r>
      <w:r w:rsidRPr="009858AD">
        <w:rPr>
          <w:rFonts w:ascii="Times New Roman" w:hAnsi="Times New Roman" w:cs="Times New Roman"/>
          <w:sz w:val="24"/>
          <w:szCs w:val="24"/>
        </w:rPr>
        <w:t>?</w:t>
      </w:r>
      <w:r w:rsidR="00756ABE">
        <w:rPr>
          <w:rFonts w:ascii="Times New Roman" w:hAnsi="Times New Roman" w:cs="Times New Roman"/>
          <w:sz w:val="24"/>
          <w:szCs w:val="24"/>
        </w:rPr>
        <w:t xml:space="preserve"> Человек</w:t>
      </w:r>
      <w:r w:rsidR="00756ABE">
        <w:rPr>
          <w:rFonts w:ascii="Times New Roman" w:hAnsi="Times New Roman" w:cs="Times New Roman"/>
          <w:sz w:val="24"/>
          <w:szCs w:val="24"/>
        </w:rPr>
        <w:noBreakHyphen/>
        <w:t>Учитель Синтеза –</w:t>
      </w:r>
      <w:r w:rsidR="00780B22">
        <w:rPr>
          <w:rFonts w:ascii="Times New Roman" w:hAnsi="Times New Roman" w:cs="Times New Roman"/>
          <w:sz w:val="24"/>
          <w:szCs w:val="24"/>
        </w:rPr>
        <w:t xml:space="preserve"> </w:t>
      </w:r>
      <w:r w:rsidR="00756ABE">
        <w:rPr>
          <w:rFonts w:ascii="Times New Roman" w:hAnsi="Times New Roman" w:cs="Times New Roman"/>
          <w:sz w:val="24"/>
          <w:szCs w:val="24"/>
        </w:rPr>
        <w:t>Э</w:t>
      </w:r>
      <w:r>
        <w:rPr>
          <w:rFonts w:ascii="Times New Roman" w:hAnsi="Times New Roman" w:cs="Times New Roman"/>
          <w:sz w:val="24"/>
          <w:szCs w:val="24"/>
        </w:rPr>
        <w:t>кономика</w:t>
      </w:r>
      <w:r w:rsidR="00756ABE">
        <w:rPr>
          <w:rFonts w:ascii="Times New Roman" w:hAnsi="Times New Roman" w:cs="Times New Roman"/>
          <w:sz w:val="24"/>
          <w:szCs w:val="24"/>
        </w:rPr>
        <w:t>,</w:t>
      </w:r>
      <w:r>
        <w:rPr>
          <w:rFonts w:ascii="Times New Roman" w:hAnsi="Times New Roman" w:cs="Times New Roman"/>
          <w:sz w:val="24"/>
          <w:szCs w:val="24"/>
        </w:rPr>
        <w:t xml:space="preserve"> мучаемся ею</w:t>
      </w:r>
      <w:r w:rsidR="00756ABE">
        <w:rPr>
          <w:rFonts w:ascii="Times New Roman" w:hAnsi="Times New Roman" w:cs="Times New Roman"/>
          <w:sz w:val="24"/>
          <w:szCs w:val="24"/>
        </w:rPr>
        <w:t>.</w:t>
      </w:r>
      <w:r>
        <w:rPr>
          <w:rFonts w:ascii="Times New Roman" w:hAnsi="Times New Roman" w:cs="Times New Roman"/>
          <w:sz w:val="24"/>
          <w:szCs w:val="24"/>
        </w:rPr>
        <w:t xml:space="preserve"> Учитель </w:t>
      </w:r>
      <w:r>
        <w:rPr>
          <w:rFonts w:ascii="Times New Roman" w:hAnsi="Times New Roman" w:cs="Times New Roman"/>
          <w:sz w:val="24"/>
          <w:szCs w:val="24"/>
        </w:rPr>
        <w:lastRenderedPageBreak/>
        <w:t>Синтеза</w:t>
      </w:r>
      <w:r w:rsidR="00756ABE" w:rsidRPr="00756ABE">
        <w:rPr>
          <w:rFonts w:ascii="Times New Roman" w:hAnsi="Times New Roman" w:cs="Times New Roman"/>
          <w:sz w:val="24"/>
          <w:szCs w:val="24"/>
        </w:rPr>
        <w:t xml:space="preserve"> </w:t>
      </w:r>
      <w:r w:rsidRPr="009858AD">
        <w:rPr>
          <w:rFonts w:ascii="Times New Roman" w:hAnsi="Times New Roman" w:cs="Times New Roman"/>
          <w:sz w:val="24"/>
          <w:szCs w:val="24"/>
        </w:rPr>
        <w:t xml:space="preserve">– </w:t>
      </w:r>
      <w:r w:rsidR="00756ABE">
        <w:rPr>
          <w:rFonts w:ascii="Times New Roman" w:hAnsi="Times New Roman" w:cs="Times New Roman"/>
          <w:sz w:val="24"/>
          <w:szCs w:val="24"/>
        </w:rPr>
        <w:t>А</w:t>
      </w:r>
      <w:r>
        <w:rPr>
          <w:rFonts w:ascii="Times New Roman" w:hAnsi="Times New Roman" w:cs="Times New Roman"/>
          <w:sz w:val="24"/>
          <w:szCs w:val="24"/>
        </w:rPr>
        <w:t>ттестация</w:t>
      </w:r>
      <w:r w:rsidR="00756ABE">
        <w:rPr>
          <w:rFonts w:ascii="Times New Roman" w:hAnsi="Times New Roman" w:cs="Times New Roman"/>
          <w:sz w:val="24"/>
          <w:szCs w:val="24"/>
        </w:rPr>
        <w:t>, тоже мучаемся ею, н</w:t>
      </w:r>
      <w:r>
        <w:rPr>
          <w:rFonts w:ascii="Times New Roman" w:hAnsi="Times New Roman" w:cs="Times New Roman"/>
          <w:sz w:val="24"/>
          <w:szCs w:val="24"/>
        </w:rPr>
        <w:t xml:space="preserve">ичего личного. Экономикой не надо мучаться, </w:t>
      </w:r>
      <w:r w:rsidR="00780B22">
        <w:rPr>
          <w:rFonts w:ascii="Times New Roman" w:hAnsi="Times New Roman" w:cs="Times New Roman"/>
          <w:sz w:val="24"/>
          <w:szCs w:val="24"/>
        </w:rPr>
        <w:t xml:space="preserve">но </w:t>
      </w:r>
      <w:r>
        <w:rPr>
          <w:rFonts w:ascii="Times New Roman" w:hAnsi="Times New Roman" w:cs="Times New Roman"/>
          <w:sz w:val="24"/>
          <w:szCs w:val="24"/>
        </w:rPr>
        <w:t>ею надо организовывать</w:t>
      </w:r>
      <w:r w:rsidR="00780B22">
        <w:rPr>
          <w:rFonts w:ascii="Times New Roman" w:hAnsi="Times New Roman" w:cs="Times New Roman"/>
          <w:sz w:val="24"/>
          <w:szCs w:val="24"/>
        </w:rPr>
        <w:t>ся</w:t>
      </w:r>
      <w:r>
        <w:rPr>
          <w:rFonts w:ascii="Times New Roman" w:hAnsi="Times New Roman" w:cs="Times New Roman"/>
          <w:sz w:val="24"/>
          <w:szCs w:val="24"/>
        </w:rPr>
        <w:t xml:space="preserve"> или её организовывать собою</w:t>
      </w:r>
      <w:r w:rsidR="00756ABE">
        <w:rPr>
          <w:rFonts w:ascii="Times New Roman" w:hAnsi="Times New Roman" w:cs="Times New Roman"/>
          <w:sz w:val="24"/>
          <w:szCs w:val="24"/>
        </w:rPr>
        <w:t>,</w:t>
      </w:r>
      <w:r w:rsidR="00780B22">
        <w:rPr>
          <w:rFonts w:ascii="Times New Roman" w:hAnsi="Times New Roman" w:cs="Times New Roman"/>
          <w:sz w:val="24"/>
          <w:szCs w:val="24"/>
        </w:rPr>
        <w:t xml:space="preserve"> тут уже от в</w:t>
      </w:r>
      <w:r>
        <w:rPr>
          <w:rFonts w:ascii="Times New Roman" w:hAnsi="Times New Roman" w:cs="Times New Roman"/>
          <w:sz w:val="24"/>
          <w:szCs w:val="24"/>
        </w:rPr>
        <w:t xml:space="preserve">ашей </w:t>
      </w:r>
      <w:r w:rsidR="00263549">
        <w:rPr>
          <w:rFonts w:ascii="Times New Roman" w:hAnsi="Times New Roman" w:cs="Times New Roman"/>
          <w:sz w:val="24"/>
          <w:szCs w:val="24"/>
          <w:lang w:val="uk-UA"/>
        </w:rPr>
        <w:t>К</w:t>
      </w:r>
      <w:r>
        <w:rPr>
          <w:rFonts w:ascii="Times New Roman" w:hAnsi="Times New Roman" w:cs="Times New Roman"/>
          <w:sz w:val="24"/>
          <w:szCs w:val="24"/>
        </w:rPr>
        <w:t>омпетентности. Вы увидели</w:t>
      </w:r>
      <w:r w:rsidRPr="009858AD">
        <w:rPr>
          <w:rFonts w:ascii="Times New Roman" w:hAnsi="Times New Roman" w:cs="Times New Roman"/>
          <w:sz w:val="24"/>
          <w:szCs w:val="24"/>
        </w:rPr>
        <w:t xml:space="preserve">? </w:t>
      </w:r>
    </w:p>
    <w:p w14:paraId="5808A1AE" w14:textId="631083A0" w:rsidR="00AB2729" w:rsidRDefault="003608C5" w:rsidP="000105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w:t>
      </w:r>
      <w:r w:rsidR="00756ABE">
        <w:rPr>
          <w:rFonts w:ascii="Times New Roman" w:hAnsi="Times New Roman" w:cs="Times New Roman"/>
          <w:sz w:val="24"/>
          <w:szCs w:val="24"/>
        </w:rPr>
        <w:t>чём этих планов мы не стяжали, н</w:t>
      </w:r>
      <w:r>
        <w:rPr>
          <w:rFonts w:ascii="Times New Roman" w:hAnsi="Times New Roman" w:cs="Times New Roman"/>
          <w:sz w:val="24"/>
          <w:szCs w:val="24"/>
        </w:rPr>
        <w:t>о в Плане Синтеза Человека Изначально Вышестоящего Отца, который мы ст</w:t>
      </w:r>
      <w:r w:rsidR="007527CD">
        <w:rPr>
          <w:rFonts w:ascii="Times New Roman" w:hAnsi="Times New Roman" w:cs="Times New Roman"/>
          <w:sz w:val="24"/>
          <w:szCs w:val="24"/>
        </w:rPr>
        <w:t>яжали, девять Планов включены, п</w:t>
      </w:r>
      <w:r>
        <w:rPr>
          <w:rFonts w:ascii="Times New Roman" w:hAnsi="Times New Roman" w:cs="Times New Roman"/>
          <w:sz w:val="24"/>
          <w:szCs w:val="24"/>
        </w:rPr>
        <w:t>ричём у него девятый цельный и восемь дополнительных, обязательно. Потому что, допустим, к своим детям придёте домой, дети дома ждут, вы будете Человеком</w:t>
      </w:r>
      <w:r>
        <w:rPr>
          <w:rFonts w:ascii="Times New Roman" w:hAnsi="Times New Roman" w:cs="Times New Roman"/>
          <w:sz w:val="24"/>
          <w:szCs w:val="24"/>
        </w:rPr>
        <w:noBreakHyphen/>
        <w:t>Учителем</w:t>
      </w:r>
      <w:r w:rsidR="007527CD">
        <w:rPr>
          <w:rFonts w:ascii="Times New Roman" w:hAnsi="Times New Roman" w:cs="Times New Roman"/>
          <w:sz w:val="24"/>
          <w:szCs w:val="24"/>
        </w:rPr>
        <w:t>,</w:t>
      </w:r>
      <w:r>
        <w:rPr>
          <w:rFonts w:ascii="Times New Roman" w:hAnsi="Times New Roman" w:cs="Times New Roman"/>
          <w:sz w:val="24"/>
          <w:szCs w:val="24"/>
        </w:rPr>
        <w:t xml:space="preserve"> мамой  папой, но вы будете ещё их обучать, минимально. Вы </w:t>
      </w:r>
      <w:r w:rsidR="007527CD">
        <w:rPr>
          <w:rFonts w:ascii="Times New Roman" w:hAnsi="Times New Roman" w:cs="Times New Roman"/>
          <w:sz w:val="24"/>
          <w:szCs w:val="24"/>
        </w:rPr>
        <w:t>скажете, Человек</w:t>
      </w:r>
      <w:r w:rsidR="007527CD">
        <w:rPr>
          <w:rFonts w:ascii="Times New Roman" w:hAnsi="Times New Roman" w:cs="Times New Roman"/>
          <w:sz w:val="24"/>
          <w:szCs w:val="24"/>
        </w:rPr>
        <w:noBreakHyphen/>
        <w:t>Учитель – это Э</w:t>
      </w:r>
      <w:r>
        <w:rPr>
          <w:rFonts w:ascii="Times New Roman" w:hAnsi="Times New Roman" w:cs="Times New Roman"/>
          <w:sz w:val="24"/>
          <w:szCs w:val="24"/>
        </w:rPr>
        <w:t>кономика</w:t>
      </w:r>
      <w:r w:rsidR="007527CD">
        <w:rPr>
          <w:rFonts w:ascii="Times New Roman" w:hAnsi="Times New Roman" w:cs="Times New Roman"/>
          <w:sz w:val="24"/>
          <w:szCs w:val="24"/>
        </w:rPr>
        <w:t>,</w:t>
      </w:r>
      <w:r>
        <w:rPr>
          <w:rFonts w:ascii="Times New Roman" w:hAnsi="Times New Roman" w:cs="Times New Roman"/>
          <w:sz w:val="24"/>
          <w:szCs w:val="24"/>
        </w:rPr>
        <w:t xml:space="preserve"> простая фраза</w:t>
      </w:r>
      <w:r w:rsidRPr="00412840">
        <w:rPr>
          <w:rFonts w:ascii="Times New Roman" w:hAnsi="Times New Roman" w:cs="Times New Roman"/>
          <w:sz w:val="24"/>
          <w:szCs w:val="24"/>
        </w:rPr>
        <w:t xml:space="preserve">: </w:t>
      </w:r>
      <w:r>
        <w:rPr>
          <w:rFonts w:ascii="Times New Roman" w:hAnsi="Times New Roman" w:cs="Times New Roman"/>
          <w:sz w:val="24"/>
          <w:szCs w:val="24"/>
        </w:rPr>
        <w:t>«Мама, а конфетки принесла</w:t>
      </w:r>
      <w:r w:rsidRPr="00412840">
        <w:rPr>
          <w:rFonts w:ascii="Times New Roman" w:hAnsi="Times New Roman" w:cs="Times New Roman"/>
          <w:sz w:val="24"/>
          <w:szCs w:val="24"/>
        </w:rPr>
        <w:t>?</w:t>
      </w:r>
      <w:r>
        <w:rPr>
          <w:rFonts w:ascii="Times New Roman" w:hAnsi="Times New Roman" w:cs="Times New Roman"/>
          <w:sz w:val="24"/>
          <w:szCs w:val="24"/>
        </w:rPr>
        <w:t>» Конфетки же</w:t>
      </w:r>
      <w:r w:rsidR="00780B22">
        <w:rPr>
          <w:rFonts w:ascii="Times New Roman" w:hAnsi="Times New Roman" w:cs="Times New Roman"/>
          <w:sz w:val="24"/>
          <w:szCs w:val="24"/>
        </w:rPr>
        <w:t>,</w:t>
      </w:r>
      <w:r>
        <w:rPr>
          <w:rFonts w:ascii="Times New Roman" w:hAnsi="Times New Roman" w:cs="Times New Roman"/>
          <w:sz w:val="24"/>
          <w:szCs w:val="24"/>
        </w:rPr>
        <w:t xml:space="preserve"> м</w:t>
      </w:r>
      <w:r w:rsidR="007527CD">
        <w:rPr>
          <w:rFonts w:ascii="Times New Roman" w:hAnsi="Times New Roman" w:cs="Times New Roman"/>
          <w:sz w:val="24"/>
          <w:szCs w:val="24"/>
        </w:rPr>
        <w:t>ама дай поесть! Приготовить еду – это тоже Э</w:t>
      </w:r>
      <w:r>
        <w:rPr>
          <w:rFonts w:ascii="Times New Roman" w:hAnsi="Times New Roman" w:cs="Times New Roman"/>
          <w:sz w:val="24"/>
          <w:szCs w:val="24"/>
        </w:rPr>
        <w:t>кономика</w:t>
      </w:r>
      <w:r w:rsidR="007527CD">
        <w:rPr>
          <w:rFonts w:ascii="Times New Roman" w:hAnsi="Times New Roman" w:cs="Times New Roman"/>
          <w:sz w:val="24"/>
          <w:szCs w:val="24"/>
        </w:rPr>
        <w:t>. Р</w:t>
      </w:r>
      <w:r>
        <w:rPr>
          <w:rFonts w:ascii="Times New Roman" w:hAnsi="Times New Roman" w:cs="Times New Roman"/>
          <w:sz w:val="24"/>
          <w:szCs w:val="24"/>
        </w:rPr>
        <w:t>ебята, надо ещё купить, чтоб потом приготовить.</w:t>
      </w:r>
      <w:r w:rsidRPr="00412840">
        <w:rPr>
          <w:rFonts w:ascii="Times New Roman" w:hAnsi="Times New Roman" w:cs="Times New Roman"/>
          <w:sz w:val="24"/>
          <w:szCs w:val="24"/>
        </w:rPr>
        <w:t xml:space="preserve"> </w:t>
      </w:r>
      <w:r>
        <w:rPr>
          <w:rFonts w:ascii="Times New Roman" w:hAnsi="Times New Roman" w:cs="Times New Roman"/>
          <w:sz w:val="24"/>
          <w:szCs w:val="24"/>
        </w:rPr>
        <w:t>Не имеетс</w:t>
      </w:r>
      <w:r w:rsidR="007527CD">
        <w:rPr>
          <w:rFonts w:ascii="Times New Roman" w:hAnsi="Times New Roman" w:cs="Times New Roman"/>
          <w:sz w:val="24"/>
          <w:szCs w:val="24"/>
        </w:rPr>
        <w:t>я ввиду Э</w:t>
      </w:r>
      <w:r>
        <w:rPr>
          <w:rFonts w:ascii="Times New Roman" w:hAnsi="Times New Roman" w:cs="Times New Roman"/>
          <w:sz w:val="24"/>
          <w:szCs w:val="24"/>
        </w:rPr>
        <w:t>нергопотенциал, потому что вы, зна</w:t>
      </w:r>
      <w:r w:rsidR="007527CD">
        <w:rPr>
          <w:rFonts w:ascii="Times New Roman" w:hAnsi="Times New Roman" w:cs="Times New Roman"/>
          <w:sz w:val="24"/>
          <w:szCs w:val="24"/>
        </w:rPr>
        <w:t xml:space="preserve">я ингредиенты из чего готовить </w:t>
      </w:r>
      <w:r>
        <w:rPr>
          <w:rFonts w:ascii="Times New Roman" w:hAnsi="Times New Roman" w:cs="Times New Roman"/>
          <w:sz w:val="24"/>
          <w:szCs w:val="24"/>
        </w:rPr>
        <w:t>– это</w:t>
      </w:r>
      <w:r w:rsidR="007527CD">
        <w:rPr>
          <w:rFonts w:ascii="Times New Roman" w:hAnsi="Times New Roman" w:cs="Times New Roman"/>
          <w:sz w:val="24"/>
          <w:szCs w:val="24"/>
        </w:rPr>
        <w:t xml:space="preserve"> Э</w:t>
      </w:r>
      <w:r>
        <w:rPr>
          <w:rFonts w:ascii="Times New Roman" w:hAnsi="Times New Roman" w:cs="Times New Roman"/>
          <w:sz w:val="24"/>
          <w:szCs w:val="24"/>
        </w:rPr>
        <w:t>кономика</w:t>
      </w:r>
      <w:r w:rsidR="007527CD">
        <w:rPr>
          <w:rFonts w:ascii="Times New Roman" w:hAnsi="Times New Roman" w:cs="Times New Roman"/>
          <w:sz w:val="24"/>
          <w:szCs w:val="24"/>
        </w:rPr>
        <w:t xml:space="preserve">, </w:t>
      </w:r>
      <w:r w:rsidR="00780B22">
        <w:rPr>
          <w:rFonts w:ascii="Times New Roman" w:hAnsi="Times New Roman" w:cs="Times New Roman"/>
          <w:sz w:val="24"/>
          <w:szCs w:val="24"/>
        </w:rPr>
        <w:t xml:space="preserve">это </w:t>
      </w:r>
      <w:r w:rsidR="007527CD">
        <w:rPr>
          <w:rFonts w:ascii="Times New Roman" w:hAnsi="Times New Roman" w:cs="Times New Roman"/>
          <w:sz w:val="24"/>
          <w:szCs w:val="24"/>
        </w:rPr>
        <w:t>знание</w:t>
      </w:r>
      <w:r>
        <w:rPr>
          <w:rFonts w:ascii="Times New Roman" w:hAnsi="Times New Roman" w:cs="Times New Roman"/>
          <w:sz w:val="24"/>
          <w:szCs w:val="24"/>
        </w:rPr>
        <w:t xml:space="preserve"> Д</w:t>
      </w:r>
      <w:r w:rsidR="007527CD">
        <w:rPr>
          <w:rFonts w:ascii="Times New Roman" w:hAnsi="Times New Roman" w:cs="Times New Roman"/>
          <w:sz w:val="24"/>
          <w:szCs w:val="24"/>
        </w:rPr>
        <w:t xml:space="preserve">ома. </w:t>
      </w:r>
    </w:p>
    <w:p w14:paraId="57BE1DA1" w14:textId="55CD16F1" w:rsidR="003608C5" w:rsidRPr="00E53DD5" w:rsidRDefault="007527CD" w:rsidP="000105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приготовление пищи </w:t>
      </w:r>
      <w:r w:rsidR="003608C5">
        <w:rPr>
          <w:rFonts w:ascii="Times New Roman" w:hAnsi="Times New Roman" w:cs="Times New Roman"/>
          <w:sz w:val="24"/>
          <w:szCs w:val="24"/>
        </w:rPr>
        <w:t>– это Человек</w:t>
      </w:r>
      <w:r w:rsidR="003608C5">
        <w:rPr>
          <w:rFonts w:ascii="Times New Roman" w:hAnsi="Times New Roman" w:cs="Times New Roman"/>
          <w:sz w:val="24"/>
          <w:szCs w:val="24"/>
        </w:rPr>
        <w:noBreakHyphen/>
        <w:t xml:space="preserve">Учитель, это </w:t>
      </w:r>
      <w:r w:rsidR="00780B22">
        <w:rPr>
          <w:rFonts w:ascii="Times New Roman" w:hAnsi="Times New Roman" w:cs="Times New Roman"/>
          <w:sz w:val="24"/>
          <w:szCs w:val="24"/>
        </w:rPr>
        <w:t>Э</w:t>
      </w:r>
      <w:r w:rsidR="003608C5">
        <w:rPr>
          <w:rFonts w:ascii="Times New Roman" w:hAnsi="Times New Roman" w:cs="Times New Roman"/>
          <w:sz w:val="24"/>
          <w:szCs w:val="24"/>
        </w:rPr>
        <w:t>кономика</w:t>
      </w:r>
      <w:r w:rsidR="00767871">
        <w:rPr>
          <w:rFonts w:ascii="Times New Roman" w:hAnsi="Times New Roman" w:cs="Times New Roman"/>
          <w:sz w:val="24"/>
          <w:szCs w:val="24"/>
        </w:rPr>
        <w:t>. А</w:t>
      </w:r>
      <w:r w:rsidR="003608C5">
        <w:rPr>
          <w:rFonts w:ascii="Times New Roman" w:hAnsi="Times New Roman" w:cs="Times New Roman"/>
          <w:sz w:val="24"/>
          <w:szCs w:val="24"/>
        </w:rPr>
        <w:t xml:space="preserve"> то</w:t>
      </w:r>
      <w:r w:rsidR="00767871">
        <w:rPr>
          <w:rFonts w:ascii="Times New Roman" w:hAnsi="Times New Roman" w:cs="Times New Roman"/>
          <w:sz w:val="24"/>
          <w:szCs w:val="24"/>
        </w:rPr>
        <w:t>,</w:t>
      </w:r>
      <w:r w:rsidR="003608C5">
        <w:rPr>
          <w:rFonts w:ascii="Times New Roman" w:hAnsi="Times New Roman" w:cs="Times New Roman"/>
          <w:sz w:val="24"/>
          <w:szCs w:val="24"/>
        </w:rPr>
        <w:t xml:space="preserve"> некоторые смотрят, говорят</w:t>
      </w:r>
      <w:r w:rsidR="003608C5" w:rsidRPr="00B77D84">
        <w:rPr>
          <w:rFonts w:ascii="Times New Roman" w:hAnsi="Times New Roman" w:cs="Times New Roman"/>
          <w:sz w:val="24"/>
          <w:szCs w:val="24"/>
        </w:rPr>
        <w:t xml:space="preserve">: </w:t>
      </w:r>
      <w:r w:rsidR="003608C5">
        <w:rPr>
          <w:rFonts w:ascii="Times New Roman" w:hAnsi="Times New Roman" w:cs="Times New Roman"/>
          <w:sz w:val="24"/>
          <w:szCs w:val="24"/>
        </w:rPr>
        <w:t>«Что это такое</w:t>
      </w:r>
      <w:r w:rsidR="003608C5" w:rsidRPr="00B77D84">
        <w:rPr>
          <w:rFonts w:ascii="Times New Roman" w:hAnsi="Times New Roman" w:cs="Times New Roman"/>
          <w:sz w:val="24"/>
          <w:szCs w:val="24"/>
        </w:rPr>
        <w:t>?</w:t>
      </w:r>
      <w:r w:rsidR="00767871">
        <w:rPr>
          <w:rFonts w:ascii="Times New Roman" w:hAnsi="Times New Roman" w:cs="Times New Roman"/>
          <w:sz w:val="24"/>
          <w:szCs w:val="24"/>
        </w:rPr>
        <w:t xml:space="preserve"> Чем мы тут, Э</w:t>
      </w:r>
      <w:r w:rsidR="003608C5">
        <w:rPr>
          <w:rFonts w:ascii="Times New Roman" w:hAnsi="Times New Roman" w:cs="Times New Roman"/>
          <w:sz w:val="24"/>
          <w:szCs w:val="24"/>
        </w:rPr>
        <w:t>кономикой будем заниматься</w:t>
      </w:r>
      <w:r w:rsidR="003608C5" w:rsidRPr="00B77D84">
        <w:rPr>
          <w:rFonts w:ascii="Times New Roman" w:hAnsi="Times New Roman" w:cs="Times New Roman"/>
          <w:sz w:val="24"/>
          <w:szCs w:val="24"/>
        </w:rPr>
        <w:t>?</w:t>
      </w:r>
      <w:r w:rsidR="00767871">
        <w:rPr>
          <w:rFonts w:ascii="Times New Roman" w:hAnsi="Times New Roman" w:cs="Times New Roman"/>
          <w:sz w:val="24"/>
          <w:szCs w:val="24"/>
        </w:rPr>
        <w:t xml:space="preserve">» Готовить – </w:t>
      </w:r>
      <w:r w:rsidR="003608C5">
        <w:rPr>
          <w:rFonts w:ascii="Times New Roman" w:hAnsi="Times New Roman" w:cs="Times New Roman"/>
          <w:sz w:val="24"/>
          <w:szCs w:val="24"/>
        </w:rPr>
        <w:t>женщины</w:t>
      </w:r>
      <w:r w:rsidR="00767871">
        <w:rPr>
          <w:rFonts w:ascii="Times New Roman" w:hAnsi="Times New Roman" w:cs="Times New Roman"/>
          <w:sz w:val="24"/>
          <w:szCs w:val="24"/>
        </w:rPr>
        <w:t xml:space="preserve">, мужики – дрова пилить или колоть лучше – </w:t>
      </w:r>
      <w:r w:rsidR="003608C5">
        <w:rPr>
          <w:rFonts w:ascii="Times New Roman" w:hAnsi="Times New Roman" w:cs="Times New Roman"/>
          <w:sz w:val="24"/>
          <w:szCs w:val="24"/>
        </w:rPr>
        <w:t>Экономика. Шутка. Уч</w:t>
      </w:r>
      <w:r w:rsidR="00767871">
        <w:rPr>
          <w:rFonts w:ascii="Times New Roman" w:hAnsi="Times New Roman" w:cs="Times New Roman"/>
          <w:sz w:val="24"/>
          <w:szCs w:val="24"/>
        </w:rPr>
        <w:t>иться шуруп вставлять в стенку – Экономика и</w:t>
      </w:r>
      <w:r w:rsidR="003608C5">
        <w:rPr>
          <w:rFonts w:ascii="Times New Roman" w:hAnsi="Times New Roman" w:cs="Times New Roman"/>
          <w:sz w:val="24"/>
          <w:szCs w:val="24"/>
        </w:rPr>
        <w:t xml:space="preserve"> </w:t>
      </w:r>
      <w:r w:rsidR="00780B22">
        <w:rPr>
          <w:rFonts w:ascii="Times New Roman" w:hAnsi="Times New Roman" w:cs="Times New Roman"/>
          <w:sz w:val="24"/>
          <w:szCs w:val="24"/>
        </w:rPr>
        <w:t>так далее. То есть, Д</w:t>
      </w:r>
      <w:r w:rsidR="00767871">
        <w:rPr>
          <w:rFonts w:ascii="Times New Roman" w:hAnsi="Times New Roman" w:cs="Times New Roman"/>
          <w:sz w:val="24"/>
          <w:szCs w:val="24"/>
        </w:rPr>
        <w:t xml:space="preserve">ом должен </w:t>
      </w:r>
      <w:r w:rsidR="003608C5">
        <w:rPr>
          <w:rFonts w:ascii="Times New Roman" w:hAnsi="Times New Roman" w:cs="Times New Roman"/>
          <w:sz w:val="24"/>
          <w:szCs w:val="24"/>
        </w:rPr>
        <w:t>что</w:t>
      </w:r>
      <w:r w:rsidR="003608C5" w:rsidRPr="00B77D84">
        <w:rPr>
          <w:rFonts w:ascii="Times New Roman" w:hAnsi="Times New Roman" w:cs="Times New Roman"/>
          <w:sz w:val="24"/>
          <w:szCs w:val="24"/>
        </w:rPr>
        <w:t>?</w:t>
      </w:r>
      <w:r w:rsidR="00767871" w:rsidRPr="00767871">
        <w:rPr>
          <w:rFonts w:ascii="Times New Roman" w:hAnsi="Times New Roman" w:cs="Times New Roman"/>
          <w:sz w:val="24"/>
          <w:szCs w:val="24"/>
        </w:rPr>
        <w:t xml:space="preserve"> Б</w:t>
      </w:r>
      <w:r w:rsidR="00767871">
        <w:rPr>
          <w:rFonts w:ascii="Times New Roman" w:hAnsi="Times New Roman" w:cs="Times New Roman"/>
          <w:sz w:val="24"/>
          <w:szCs w:val="24"/>
        </w:rPr>
        <w:t>ыть организован и отстроен – это тоже Экономика. То есть, Э</w:t>
      </w:r>
      <w:r w:rsidR="003608C5">
        <w:rPr>
          <w:rFonts w:ascii="Times New Roman" w:hAnsi="Times New Roman" w:cs="Times New Roman"/>
          <w:sz w:val="24"/>
          <w:szCs w:val="24"/>
        </w:rPr>
        <w:t>кономика</w:t>
      </w:r>
      <w:r w:rsidR="00767871">
        <w:rPr>
          <w:rFonts w:ascii="Times New Roman" w:hAnsi="Times New Roman" w:cs="Times New Roman"/>
          <w:sz w:val="24"/>
          <w:szCs w:val="24"/>
        </w:rPr>
        <w:t>, вы видите Э</w:t>
      </w:r>
      <w:r w:rsidR="003608C5">
        <w:rPr>
          <w:rFonts w:ascii="Times New Roman" w:hAnsi="Times New Roman" w:cs="Times New Roman"/>
          <w:sz w:val="24"/>
          <w:szCs w:val="24"/>
        </w:rPr>
        <w:t>кономику только где</w:t>
      </w:r>
      <w:r w:rsidR="003608C5">
        <w:rPr>
          <w:rFonts w:ascii="Times New Roman" w:hAnsi="Times New Roman" w:cs="Times New Roman"/>
          <w:sz w:val="24"/>
          <w:szCs w:val="24"/>
        </w:rPr>
        <w:noBreakHyphen/>
        <w:t>то там в экономических производственных сферах</w:t>
      </w:r>
      <w:r w:rsidR="00767871">
        <w:rPr>
          <w:rFonts w:ascii="Times New Roman" w:hAnsi="Times New Roman" w:cs="Times New Roman"/>
          <w:sz w:val="24"/>
          <w:szCs w:val="24"/>
        </w:rPr>
        <w:t>,</w:t>
      </w:r>
      <w:r w:rsidR="003608C5">
        <w:rPr>
          <w:rFonts w:ascii="Times New Roman" w:hAnsi="Times New Roman" w:cs="Times New Roman"/>
          <w:sz w:val="24"/>
          <w:szCs w:val="24"/>
        </w:rPr>
        <w:t xml:space="preserve"> а в простоте дня</w:t>
      </w:r>
      <w:r w:rsidR="003608C5" w:rsidRPr="00B77D84">
        <w:rPr>
          <w:rFonts w:ascii="Times New Roman" w:hAnsi="Times New Roman" w:cs="Times New Roman"/>
          <w:sz w:val="24"/>
          <w:szCs w:val="24"/>
        </w:rPr>
        <w:t>?</w:t>
      </w:r>
      <w:r w:rsidR="00767871" w:rsidRPr="00767871">
        <w:rPr>
          <w:rFonts w:ascii="Times New Roman" w:hAnsi="Times New Roman" w:cs="Times New Roman"/>
          <w:sz w:val="24"/>
          <w:szCs w:val="24"/>
        </w:rPr>
        <w:t xml:space="preserve"> </w:t>
      </w:r>
      <w:r w:rsidR="00767871">
        <w:rPr>
          <w:rFonts w:ascii="Times New Roman" w:hAnsi="Times New Roman" w:cs="Times New Roman"/>
          <w:sz w:val="24"/>
          <w:szCs w:val="24"/>
        </w:rPr>
        <w:t xml:space="preserve">Экономика </w:t>
      </w:r>
      <w:r w:rsidR="003608C5" w:rsidRPr="00767871">
        <w:rPr>
          <w:rFonts w:ascii="Times New Roman" w:hAnsi="Times New Roman" w:cs="Times New Roman"/>
          <w:sz w:val="24"/>
          <w:szCs w:val="24"/>
        </w:rPr>
        <w:t>– это как вы со</w:t>
      </w:r>
      <w:r w:rsidR="00767871">
        <w:rPr>
          <w:rFonts w:ascii="Times New Roman" w:hAnsi="Times New Roman" w:cs="Times New Roman"/>
          <w:sz w:val="24"/>
          <w:szCs w:val="24"/>
        </w:rPr>
        <w:t>держите свою квартиру, свой дом, вот это Э</w:t>
      </w:r>
      <w:r w:rsidR="003608C5">
        <w:rPr>
          <w:rFonts w:ascii="Times New Roman" w:hAnsi="Times New Roman" w:cs="Times New Roman"/>
          <w:sz w:val="24"/>
          <w:szCs w:val="24"/>
        </w:rPr>
        <w:t>кономика. Вы увидели</w:t>
      </w:r>
      <w:r w:rsidR="003608C5" w:rsidRPr="00E53DD5">
        <w:rPr>
          <w:rFonts w:ascii="Times New Roman" w:hAnsi="Times New Roman" w:cs="Times New Roman"/>
          <w:sz w:val="24"/>
          <w:szCs w:val="24"/>
        </w:rPr>
        <w:t>?</w:t>
      </w:r>
    </w:p>
    <w:p w14:paraId="552D2E12" w14:textId="73691CC3" w:rsidR="008A4DA9" w:rsidRDefault="003608C5" w:rsidP="000105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такая ситуация. И вот у вас, ниче</w:t>
      </w:r>
      <w:r w:rsidR="00263EA7">
        <w:rPr>
          <w:rFonts w:ascii="Times New Roman" w:hAnsi="Times New Roman" w:cs="Times New Roman"/>
          <w:sz w:val="24"/>
          <w:szCs w:val="24"/>
        </w:rPr>
        <w:t>го человеческого вам не чуждо. В</w:t>
      </w:r>
      <w:r>
        <w:rPr>
          <w:rFonts w:ascii="Times New Roman" w:hAnsi="Times New Roman" w:cs="Times New Roman"/>
          <w:sz w:val="24"/>
          <w:szCs w:val="24"/>
        </w:rPr>
        <w:t>начале вы сами проверяетесь по</w:t>
      </w:r>
      <w:r>
        <w:rPr>
          <w:rFonts w:ascii="Times New Roman" w:hAnsi="Times New Roman" w:cs="Times New Roman"/>
          <w:sz w:val="24"/>
          <w:szCs w:val="24"/>
        </w:rPr>
        <w:noBreakHyphen/>
        <w:t xml:space="preserve">человечески, потом переходите сюда </w:t>
      </w:r>
      <w:r w:rsidRPr="00A260C3">
        <w:rPr>
          <w:rFonts w:ascii="Times New Roman" w:hAnsi="Times New Roman" w:cs="Times New Roman"/>
          <w:i/>
          <w:iCs/>
          <w:sz w:val="24"/>
          <w:szCs w:val="24"/>
        </w:rPr>
        <w:t>(показывает на рисунке)</w:t>
      </w:r>
      <w:r>
        <w:rPr>
          <w:rFonts w:ascii="Times New Roman" w:hAnsi="Times New Roman" w:cs="Times New Roman"/>
          <w:sz w:val="24"/>
          <w:szCs w:val="24"/>
        </w:rPr>
        <w:t xml:space="preserve">, чтобы не дай бог, </w:t>
      </w:r>
      <w:r w:rsidR="00780B22">
        <w:rPr>
          <w:rFonts w:ascii="Times New Roman" w:hAnsi="Times New Roman" w:cs="Times New Roman"/>
          <w:sz w:val="24"/>
          <w:szCs w:val="24"/>
        </w:rPr>
        <w:t xml:space="preserve">здесь </w:t>
      </w:r>
      <w:r>
        <w:rPr>
          <w:rFonts w:ascii="Times New Roman" w:hAnsi="Times New Roman" w:cs="Times New Roman"/>
          <w:sz w:val="24"/>
          <w:szCs w:val="24"/>
        </w:rPr>
        <w:t>План Синтеза не «отжарил» вас за некомпетентность. Вы должны нарабатывать и больше компетентность по</w:t>
      </w:r>
      <w:r>
        <w:rPr>
          <w:rFonts w:ascii="Times New Roman" w:hAnsi="Times New Roman" w:cs="Times New Roman"/>
          <w:sz w:val="24"/>
          <w:szCs w:val="24"/>
        </w:rPr>
        <w:noBreakHyphen/>
        <w:t>человечески в первом Плане Синтеза и только потом реализуетесь</w:t>
      </w:r>
      <w:r w:rsidR="00780B22">
        <w:rPr>
          <w:rFonts w:ascii="Times New Roman" w:hAnsi="Times New Roman" w:cs="Times New Roman"/>
          <w:sz w:val="24"/>
          <w:szCs w:val="24"/>
        </w:rPr>
        <w:t>,</w:t>
      </w:r>
      <w:r>
        <w:rPr>
          <w:rFonts w:ascii="Times New Roman" w:hAnsi="Times New Roman" w:cs="Times New Roman"/>
          <w:sz w:val="24"/>
          <w:szCs w:val="24"/>
        </w:rPr>
        <w:t xml:space="preserve"> как Ипостась, Учитель или Аватар. Поэтому очень часто на Советах Отца вы срабатываете не как Аватар ИВДИВО, а как Человек</w:t>
      </w:r>
      <w:r>
        <w:rPr>
          <w:rFonts w:ascii="Times New Roman" w:hAnsi="Times New Roman" w:cs="Times New Roman"/>
          <w:sz w:val="24"/>
          <w:szCs w:val="24"/>
        </w:rPr>
        <w:noBreakHyphen/>
        <w:t>Аватар, «трещите» и ругаетесь между собой, не организованно Компетентно. Но это вас отстраивает</w:t>
      </w:r>
      <w:r w:rsidR="00263EA7">
        <w:rPr>
          <w:rFonts w:ascii="Times New Roman" w:hAnsi="Times New Roman" w:cs="Times New Roman"/>
          <w:sz w:val="24"/>
          <w:szCs w:val="24"/>
        </w:rPr>
        <w:t>,</w:t>
      </w:r>
      <w:r>
        <w:rPr>
          <w:rFonts w:ascii="Times New Roman" w:hAnsi="Times New Roman" w:cs="Times New Roman"/>
          <w:sz w:val="24"/>
          <w:szCs w:val="24"/>
        </w:rPr>
        <w:t xml:space="preserve"> вас как</w:t>
      </w:r>
      <w:r w:rsidR="00263EA7">
        <w:rPr>
          <w:rFonts w:ascii="Times New Roman" w:hAnsi="Times New Roman" w:cs="Times New Roman"/>
          <w:sz w:val="24"/>
          <w:szCs w:val="24"/>
        </w:rPr>
        <w:t xml:space="preserve"> Человек</w:t>
      </w:r>
      <w:r w:rsidR="00263EA7">
        <w:rPr>
          <w:rFonts w:ascii="Times New Roman" w:hAnsi="Times New Roman" w:cs="Times New Roman"/>
          <w:sz w:val="24"/>
          <w:szCs w:val="24"/>
        </w:rPr>
        <w:noBreakHyphen/>
        <w:t>Аватар. Человек</w:t>
      </w:r>
      <w:r w:rsidR="00263EA7">
        <w:rPr>
          <w:rFonts w:ascii="Times New Roman" w:hAnsi="Times New Roman" w:cs="Times New Roman"/>
          <w:sz w:val="24"/>
          <w:szCs w:val="24"/>
        </w:rPr>
        <w:noBreakHyphen/>
        <w:t xml:space="preserve">Аватар </w:t>
      </w:r>
      <w:r>
        <w:rPr>
          <w:rFonts w:ascii="Times New Roman" w:hAnsi="Times New Roman" w:cs="Times New Roman"/>
          <w:sz w:val="24"/>
          <w:szCs w:val="24"/>
        </w:rPr>
        <w:t xml:space="preserve">– это как раз </w:t>
      </w:r>
      <w:r w:rsidR="00780B22">
        <w:rPr>
          <w:rFonts w:ascii="Times New Roman" w:hAnsi="Times New Roman" w:cs="Times New Roman"/>
          <w:sz w:val="24"/>
          <w:szCs w:val="24"/>
        </w:rPr>
        <w:t xml:space="preserve">ещё и </w:t>
      </w:r>
      <w:r>
        <w:rPr>
          <w:rFonts w:ascii="Times New Roman" w:hAnsi="Times New Roman" w:cs="Times New Roman"/>
          <w:sz w:val="24"/>
          <w:szCs w:val="24"/>
        </w:rPr>
        <w:t>Метагалактический Синтез</w:t>
      </w:r>
      <w:r w:rsidR="00263EA7">
        <w:rPr>
          <w:rFonts w:ascii="Times New Roman" w:hAnsi="Times New Roman" w:cs="Times New Roman"/>
          <w:sz w:val="24"/>
          <w:szCs w:val="24"/>
        </w:rPr>
        <w:t>.</w:t>
      </w:r>
      <w:r w:rsidRPr="00A260C3">
        <w:rPr>
          <w:rFonts w:ascii="Times New Roman" w:hAnsi="Times New Roman" w:cs="Times New Roman"/>
          <w:sz w:val="24"/>
          <w:szCs w:val="24"/>
        </w:rPr>
        <w:t xml:space="preserve"> </w:t>
      </w:r>
      <w:r w:rsidR="00263EA7">
        <w:rPr>
          <w:rFonts w:ascii="Times New Roman" w:hAnsi="Times New Roman" w:cs="Times New Roman"/>
          <w:sz w:val="24"/>
          <w:szCs w:val="24"/>
        </w:rPr>
        <w:t xml:space="preserve">Метагалактический Синтез </w:t>
      </w:r>
      <w:r>
        <w:rPr>
          <w:rFonts w:ascii="Times New Roman" w:hAnsi="Times New Roman" w:cs="Times New Roman"/>
          <w:sz w:val="24"/>
          <w:szCs w:val="24"/>
        </w:rPr>
        <w:t>– это, когда вас ещё синтезирует Вселенная собою. Не</w:t>
      </w:r>
      <w:r>
        <w:rPr>
          <w:rFonts w:ascii="Times New Roman" w:hAnsi="Times New Roman" w:cs="Times New Roman"/>
          <w:sz w:val="24"/>
          <w:szCs w:val="24"/>
        </w:rPr>
        <w:noBreakHyphen/>
        <w:t>не</w:t>
      </w:r>
      <w:r>
        <w:rPr>
          <w:rFonts w:ascii="Times New Roman" w:hAnsi="Times New Roman" w:cs="Times New Roman"/>
          <w:sz w:val="24"/>
          <w:szCs w:val="24"/>
        </w:rPr>
        <w:noBreakHyphen/>
        <w:t>не, нас</w:t>
      </w:r>
      <w:r w:rsidR="00263EA7">
        <w:rPr>
          <w:rFonts w:ascii="Times New Roman" w:hAnsi="Times New Roman" w:cs="Times New Roman"/>
          <w:sz w:val="24"/>
          <w:szCs w:val="24"/>
        </w:rPr>
        <w:t xml:space="preserve">тоящий Метагалактический Синтез </w:t>
      </w:r>
      <w:r>
        <w:rPr>
          <w:rFonts w:ascii="Times New Roman" w:hAnsi="Times New Roman" w:cs="Times New Roman"/>
          <w:sz w:val="24"/>
          <w:szCs w:val="24"/>
        </w:rPr>
        <w:t>– это вот здесь</w:t>
      </w:r>
      <w:r w:rsidR="00780B22">
        <w:rPr>
          <w:rFonts w:ascii="Times New Roman" w:hAnsi="Times New Roman" w:cs="Times New Roman"/>
          <w:sz w:val="24"/>
          <w:szCs w:val="24"/>
        </w:rPr>
        <w:t>, Аватар</w:t>
      </w:r>
      <w:r>
        <w:rPr>
          <w:rFonts w:ascii="Times New Roman" w:hAnsi="Times New Roman" w:cs="Times New Roman"/>
          <w:sz w:val="24"/>
          <w:szCs w:val="24"/>
        </w:rPr>
        <w:t xml:space="preserve"> </w:t>
      </w:r>
      <w:r w:rsidRPr="00BD66DC">
        <w:rPr>
          <w:rFonts w:ascii="Times New Roman" w:hAnsi="Times New Roman" w:cs="Times New Roman"/>
          <w:i/>
          <w:iCs/>
          <w:sz w:val="24"/>
          <w:szCs w:val="24"/>
        </w:rPr>
        <w:t>(</w:t>
      </w:r>
      <w:r>
        <w:rPr>
          <w:rFonts w:ascii="Times New Roman" w:hAnsi="Times New Roman" w:cs="Times New Roman"/>
          <w:i/>
          <w:iCs/>
          <w:sz w:val="24"/>
          <w:szCs w:val="24"/>
        </w:rPr>
        <w:t>показывает на рисунке</w:t>
      </w:r>
      <w:r w:rsidRPr="00BD66DC">
        <w:rPr>
          <w:rFonts w:ascii="Times New Roman" w:hAnsi="Times New Roman" w:cs="Times New Roman"/>
          <w:i/>
          <w:iCs/>
          <w:sz w:val="24"/>
          <w:szCs w:val="24"/>
        </w:rPr>
        <w:t>)</w:t>
      </w:r>
      <w:r>
        <w:rPr>
          <w:rFonts w:ascii="Times New Roman" w:hAnsi="Times New Roman" w:cs="Times New Roman"/>
          <w:sz w:val="24"/>
          <w:szCs w:val="24"/>
        </w:rPr>
        <w:t>, но вот з</w:t>
      </w:r>
      <w:r w:rsidR="00263EA7">
        <w:rPr>
          <w:rFonts w:ascii="Times New Roman" w:hAnsi="Times New Roman" w:cs="Times New Roman"/>
          <w:sz w:val="24"/>
          <w:szCs w:val="24"/>
        </w:rPr>
        <w:t>десь уже не Человек</w:t>
      </w:r>
      <w:r w:rsidR="00263EA7">
        <w:rPr>
          <w:rFonts w:ascii="Times New Roman" w:hAnsi="Times New Roman" w:cs="Times New Roman"/>
          <w:sz w:val="24"/>
          <w:szCs w:val="24"/>
        </w:rPr>
        <w:noBreakHyphen/>
        <w:t xml:space="preserve">Аватар, а </w:t>
      </w:r>
      <w:r>
        <w:rPr>
          <w:rFonts w:ascii="Times New Roman" w:hAnsi="Times New Roman" w:cs="Times New Roman"/>
          <w:sz w:val="24"/>
          <w:szCs w:val="24"/>
        </w:rPr>
        <w:t>что</w:t>
      </w:r>
      <w:r w:rsidRPr="00BD66DC">
        <w:rPr>
          <w:rFonts w:ascii="Times New Roman" w:hAnsi="Times New Roman" w:cs="Times New Roman"/>
          <w:sz w:val="24"/>
          <w:szCs w:val="24"/>
        </w:rPr>
        <w:t>?</w:t>
      </w:r>
      <w:r w:rsidR="00263EA7">
        <w:rPr>
          <w:rFonts w:ascii="Times New Roman" w:hAnsi="Times New Roman" w:cs="Times New Roman"/>
          <w:sz w:val="24"/>
          <w:szCs w:val="24"/>
        </w:rPr>
        <w:t xml:space="preserve"> </w:t>
      </w:r>
    </w:p>
    <w:p w14:paraId="33838DF8" w14:textId="6891CE29" w:rsidR="003608C5" w:rsidRDefault="00263EA7" w:rsidP="000105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003608C5">
        <w:rPr>
          <w:rFonts w:ascii="Times New Roman" w:hAnsi="Times New Roman" w:cs="Times New Roman"/>
          <w:sz w:val="24"/>
          <w:szCs w:val="24"/>
        </w:rPr>
        <w:t xml:space="preserve"> здесь Высшая Школа Синтеза, когда вы вместе с Владыкой ведёте Совет Отца, господа Аватары, где Высшая Шко</w:t>
      </w:r>
      <w:r>
        <w:rPr>
          <w:rFonts w:ascii="Times New Roman" w:hAnsi="Times New Roman" w:cs="Times New Roman"/>
          <w:sz w:val="24"/>
          <w:szCs w:val="24"/>
        </w:rPr>
        <w:t xml:space="preserve">ла </w:t>
      </w:r>
      <w:r w:rsidR="00780B22">
        <w:rPr>
          <w:rFonts w:ascii="Times New Roman" w:hAnsi="Times New Roman" w:cs="Times New Roman"/>
          <w:sz w:val="24"/>
          <w:szCs w:val="24"/>
        </w:rPr>
        <w:t xml:space="preserve">Синтеза </w:t>
      </w:r>
      <w:r>
        <w:rPr>
          <w:rFonts w:ascii="Times New Roman" w:hAnsi="Times New Roman" w:cs="Times New Roman"/>
          <w:sz w:val="24"/>
          <w:szCs w:val="24"/>
        </w:rPr>
        <w:t xml:space="preserve">научила вас быть «Я Есмь Кут Хуми» и следовать в ответах Кут </w:t>
      </w:r>
      <w:r w:rsidR="003608C5">
        <w:rPr>
          <w:rFonts w:ascii="Times New Roman" w:hAnsi="Times New Roman" w:cs="Times New Roman"/>
          <w:sz w:val="24"/>
          <w:szCs w:val="24"/>
        </w:rPr>
        <w:t>Хуми, а не своим представлениям н эту тему Совета</w:t>
      </w:r>
      <w:r w:rsidR="00780B22">
        <w:rPr>
          <w:rFonts w:ascii="Times New Roman" w:hAnsi="Times New Roman" w:cs="Times New Roman"/>
          <w:sz w:val="24"/>
          <w:szCs w:val="24"/>
        </w:rPr>
        <w:t xml:space="preserve"> Изначально Вышестоящего Отца. И</w:t>
      </w:r>
      <w:r w:rsidR="003608C5">
        <w:rPr>
          <w:rFonts w:ascii="Times New Roman" w:hAnsi="Times New Roman" w:cs="Times New Roman"/>
          <w:sz w:val="24"/>
          <w:szCs w:val="24"/>
        </w:rPr>
        <w:t xml:space="preserve"> не ругаться между собой, сказал это Кут Хуми или не сказал Кут Хуми, «Я вижу так, а я вижу так». «Это, что Кут Хуми по</w:t>
      </w:r>
      <w:r w:rsidR="003608C5">
        <w:rPr>
          <w:rFonts w:ascii="Times New Roman" w:hAnsi="Times New Roman" w:cs="Times New Roman"/>
          <w:sz w:val="24"/>
          <w:szCs w:val="24"/>
        </w:rPr>
        <w:noBreakHyphen/>
        <w:t>разному говорит</w:t>
      </w:r>
      <w:r w:rsidR="003608C5" w:rsidRPr="00B52B30">
        <w:rPr>
          <w:rFonts w:ascii="Times New Roman" w:hAnsi="Times New Roman" w:cs="Times New Roman"/>
          <w:sz w:val="24"/>
          <w:szCs w:val="24"/>
        </w:rPr>
        <w:t>?</w:t>
      </w:r>
      <w:r w:rsidR="003608C5">
        <w:rPr>
          <w:rFonts w:ascii="Times New Roman" w:hAnsi="Times New Roman" w:cs="Times New Roman"/>
          <w:sz w:val="24"/>
          <w:szCs w:val="24"/>
        </w:rPr>
        <w:t>». Нет, это каждый расшифровыв</w:t>
      </w:r>
      <w:r>
        <w:rPr>
          <w:rFonts w:ascii="Times New Roman" w:hAnsi="Times New Roman" w:cs="Times New Roman"/>
          <w:sz w:val="24"/>
          <w:szCs w:val="24"/>
        </w:rPr>
        <w:t xml:space="preserve">ает как может. Скорее всего Кут </w:t>
      </w:r>
      <w:r w:rsidR="003E54EA">
        <w:rPr>
          <w:rFonts w:ascii="Times New Roman" w:hAnsi="Times New Roman" w:cs="Times New Roman"/>
          <w:sz w:val="24"/>
          <w:szCs w:val="24"/>
        </w:rPr>
        <w:t>Хуми говорит</w:t>
      </w:r>
      <w:r w:rsidR="006720D6">
        <w:rPr>
          <w:rFonts w:ascii="Times New Roman" w:hAnsi="Times New Roman" w:cs="Times New Roman"/>
          <w:sz w:val="24"/>
          <w:szCs w:val="24"/>
        </w:rPr>
        <w:t>,</w:t>
      </w:r>
      <w:r w:rsidR="003E54EA">
        <w:rPr>
          <w:rFonts w:ascii="Times New Roman" w:hAnsi="Times New Roman" w:cs="Times New Roman"/>
          <w:sz w:val="24"/>
          <w:szCs w:val="24"/>
        </w:rPr>
        <w:t xml:space="preserve"> вообще</w:t>
      </w:r>
      <w:r w:rsidR="006720D6">
        <w:rPr>
          <w:rFonts w:ascii="Times New Roman" w:hAnsi="Times New Roman" w:cs="Times New Roman"/>
          <w:sz w:val="24"/>
          <w:szCs w:val="24"/>
        </w:rPr>
        <w:t>,</w:t>
      </w:r>
      <w:r w:rsidR="003E54EA">
        <w:rPr>
          <w:rFonts w:ascii="Times New Roman" w:hAnsi="Times New Roman" w:cs="Times New Roman"/>
          <w:sz w:val="24"/>
          <w:szCs w:val="24"/>
        </w:rPr>
        <w:t xml:space="preserve"> по-</w:t>
      </w:r>
      <w:r w:rsidR="003608C5">
        <w:rPr>
          <w:rFonts w:ascii="Times New Roman" w:hAnsi="Times New Roman" w:cs="Times New Roman"/>
          <w:sz w:val="24"/>
          <w:szCs w:val="24"/>
        </w:rPr>
        <w:t>трет</w:t>
      </w:r>
      <w:del w:id="299" w:author="Natali Zemskova" w:date="2023-09-12T18:58:00Z">
        <w:r w:rsidR="003608C5" w:rsidDel="005E0F22">
          <w:rPr>
            <w:rFonts w:ascii="Times New Roman" w:hAnsi="Times New Roman" w:cs="Times New Roman"/>
            <w:sz w:val="24"/>
            <w:szCs w:val="24"/>
          </w:rPr>
          <w:delText>ь</w:delText>
        </w:r>
      </w:del>
      <w:ins w:id="300" w:author="Natali Zemskova" w:date="2023-09-12T18:59:00Z">
        <w:r w:rsidR="005E0F22">
          <w:rPr>
            <w:rFonts w:ascii="Times New Roman" w:hAnsi="Times New Roman" w:cs="Times New Roman"/>
            <w:sz w:val="24"/>
            <w:szCs w:val="24"/>
          </w:rPr>
          <w:t>ь</w:t>
        </w:r>
      </w:ins>
      <w:r w:rsidR="003608C5">
        <w:rPr>
          <w:rFonts w:ascii="Times New Roman" w:hAnsi="Times New Roman" w:cs="Times New Roman"/>
          <w:sz w:val="24"/>
          <w:szCs w:val="24"/>
        </w:rPr>
        <w:t>ему. Совет, Высшая Школа Синтеза в расшифровке Кут Хуми. А если уже Отец включиться</w:t>
      </w:r>
      <w:r w:rsidR="00E97D58">
        <w:rPr>
          <w:rFonts w:ascii="Times New Roman" w:hAnsi="Times New Roman" w:cs="Times New Roman"/>
          <w:sz w:val="24"/>
          <w:szCs w:val="24"/>
        </w:rPr>
        <w:t>,</w:t>
      </w:r>
      <w:r w:rsidR="003608C5">
        <w:rPr>
          <w:rFonts w:ascii="Times New Roman" w:hAnsi="Times New Roman" w:cs="Times New Roman"/>
          <w:sz w:val="24"/>
          <w:szCs w:val="24"/>
        </w:rPr>
        <w:t xml:space="preserve"> головы вообще перестают работать, с попыткой расшифровать, что Отец имел ввиду</w:t>
      </w:r>
      <w:r w:rsidR="00E97D58">
        <w:rPr>
          <w:rFonts w:ascii="Times New Roman" w:hAnsi="Times New Roman" w:cs="Times New Roman"/>
          <w:sz w:val="24"/>
          <w:szCs w:val="24"/>
        </w:rPr>
        <w:t>,</w:t>
      </w:r>
      <w:r w:rsidR="003608C5">
        <w:rPr>
          <w:rFonts w:ascii="Times New Roman" w:hAnsi="Times New Roman" w:cs="Times New Roman"/>
          <w:sz w:val="24"/>
          <w:szCs w:val="24"/>
        </w:rPr>
        <w:t xml:space="preserve"> сила Огня больше</w:t>
      </w:r>
      <w:r w:rsidR="00E97D58">
        <w:rPr>
          <w:rFonts w:ascii="Times New Roman" w:hAnsi="Times New Roman" w:cs="Times New Roman"/>
          <w:sz w:val="24"/>
          <w:szCs w:val="24"/>
        </w:rPr>
        <w:t>,</w:t>
      </w:r>
      <w:r w:rsidR="003608C5" w:rsidRPr="00B52B30">
        <w:rPr>
          <w:rFonts w:ascii="Times New Roman" w:hAnsi="Times New Roman" w:cs="Times New Roman"/>
          <w:sz w:val="24"/>
          <w:szCs w:val="24"/>
        </w:rPr>
        <w:t xml:space="preserve"> </w:t>
      </w:r>
      <w:r>
        <w:rPr>
          <w:rFonts w:ascii="Times New Roman" w:hAnsi="Times New Roman" w:cs="Times New Roman"/>
          <w:sz w:val="24"/>
          <w:szCs w:val="24"/>
        </w:rPr>
        <w:t>и не всякий выде</w:t>
      </w:r>
      <w:r w:rsidR="003608C5">
        <w:rPr>
          <w:rFonts w:ascii="Times New Roman" w:hAnsi="Times New Roman" w:cs="Times New Roman"/>
          <w:sz w:val="24"/>
          <w:szCs w:val="24"/>
        </w:rPr>
        <w:t xml:space="preserve">ржит это. </w:t>
      </w:r>
    </w:p>
    <w:p w14:paraId="58EA2CD2" w14:textId="234D42F7" w:rsidR="003608C5" w:rsidRPr="00B52B30" w:rsidRDefault="00263EA7" w:rsidP="0001055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608C5" w:rsidRPr="00B52B30">
        <w:rPr>
          <w:rFonts w:ascii="Times New Roman" w:hAnsi="Times New Roman" w:cs="Times New Roman"/>
          <w:i/>
          <w:sz w:val="24"/>
          <w:szCs w:val="24"/>
        </w:rPr>
        <w:t xml:space="preserve">Можно вопрос? А Мыслеобраз Должностно Компетентного на какой План Синтеза </w:t>
      </w:r>
      <w:r w:rsidR="003608C5">
        <w:rPr>
          <w:rFonts w:ascii="Times New Roman" w:hAnsi="Times New Roman" w:cs="Times New Roman"/>
          <w:i/>
          <w:sz w:val="24"/>
          <w:szCs w:val="24"/>
        </w:rPr>
        <w:t>работа</w:t>
      </w:r>
      <w:r w:rsidR="003608C5" w:rsidRPr="00B52B30">
        <w:rPr>
          <w:rFonts w:ascii="Times New Roman" w:hAnsi="Times New Roman" w:cs="Times New Roman"/>
          <w:i/>
          <w:sz w:val="24"/>
          <w:szCs w:val="24"/>
        </w:rPr>
        <w:t>ет?</w:t>
      </w:r>
    </w:p>
    <w:p w14:paraId="25AE57A9" w14:textId="3075B3C0" w:rsidR="00254F3D" w:rsidRDefault="003608C5" w:rsidP="0001055A">
      <w:pPr>
        <w:spacing w:after="0" w:line="240" w:lineRule="auto"/>
        <w:ind w:firstLine="708"/>
        <w:jc w:val="both"/>
        <w:rPr>
          <w:rFonts w:ascii="Times New Roman" w:hAnsi="Times New Roman" w:cs="Times New Roman"/>
          <w:sz w:val="24"/>
          <w:szCs w:val="24"/>
        </w:rPr>
      </w:pPr>
      <w:r w:rsidRPr="008A4DA9">
        <w:rPr>
          <w:rFonts w:ascii="Times New Roman" w:hAnsi="Times New Roman" w:cs="Times New Roman"/>
          <w:sz w:val="24"/>
          <w:szCs w:val="24"/>
        </w:rPr>
        <w:t xml:space="preserve">На всех. Я стараюсь написать Мыслеобраз вот такой </w:t>
      </w:r>
      <w:r w:rsidRPr="008A4DA9">
        <w:rPr>
          <w:rFonts w:ascii="Times New Roman" w:hAnsi="Times New Roman" w:cs="Times New Roman"/>
          <w:i/>
          <w:sz w:val="24"/>
          <w:szCs w:val="24"/>
        </w:rPr>
        <w:t>(рисует полукруг, охватывающий все три блока)</w:t>
      </w:r>
      <w:r w:rsidRPr="008A4DA9">
        <w:rPr>
          <w:rFonts w:ascii="Times New Roman" w:hAnsi="Times New Roman" w:cs="Times New Roman"/>
          <w:sz w:val="24"/>
          <w:szCs w:val="24"/>
        </w:rPr>
        <w:t>. Я, как Аватар Синтеза стремлюсь к Аватарам, но ничего человеческого мне не должно быть чуждо, чтобы я вышел на улицу и не подгорало. Я спокойно хочу ходить вот так</w:t>
      </w:r>
      <w:r w:rsidR="008A4DA9">
        <w:rPr>
          <w:rFonts w:ascii="Times New Roman" w:hAnsi="Times New Roman" w:cs="Times New Roman"/>
          <w:sz w:val="24"/>
          <w:szCs w:val="24"/>
        </w:rPr>
        <w:t>,</w:t>
      </w:r>
      <w:r w:rsidRPr="008A4DA9">
        <w:rPr>
          <w:rFonts w:ascii="Times New Roman" w:hAnsi="Times New Roman" w:cs="Times New Roman"/>
          <w:sz w:val="24"/>
          <w:szCs w:val="24"/>
        </w:rPr>
        <w:t xml:space="preserve"> если получиться, </w:t>
      </w:r>
      <w:r w:rsidR="001D4340">
        <w:rPr>
          <w:rFonts w:ascii="Times New Roman" w:hAnsi="Times New Roman" w:cs="Times New Roman"/>
          <w:sz w:val="24"/>
          <w:szCs w:val="24"/>
          <w:lang w:val="uk-UA"/>
        </w:rPr>
        <w:t>ещё</w:t>
      </w:r>
      <w:r w:rsidRPr="008A4DA9">
        <w:rPr>
          <w:rFonts w:ascii="Times New Roman" w:hAnsi="Times New Roman" w:cs="Times New Roman"/>
          <w:sz w:val="24"/>
          <w:szCs w:val="24"/>
        </w:rPr>
        <w:t xml:space="preserve"> и вот так</w:t>
      </w:r>
      <w:r w:rsidR="001D4340">
        <w:rPr>
          <w:rFonts w:ascii="Times New Roman" w:hAnsi="Times New Roman" w:cs="Times New Roman"/>
          <w:sz w:val="24"/>
          <w:szCs w:val="24"/>
        </w:rPr>
        <w:t>,</w:t>
      </w:r>
      <w:r w:rsidRPr="008A4DA9">
        <w:rPr>
          <w:rFonts w:ascii="Times New Roman" w:hAnsi="Times New Roman" w:cs="Times New Roman"/>
          <w:sz w:val="24"/>
          <w:szCs w:val="24"/>
        </w:rPr>
        <w:t xml:space="preserve"> и вот так вот. Три ступени реализации. Понимаешь?</w:t>
      </w:r>
      <w:r w:rsidR="008A4DA9" w:rsidRPr="008A4DA9">
        <w:rPr>
          <w:rFonts w:ascii="Times New Roman" w:hAnsi="Times New Roman" w:cs="Times New Roman"/>
          <w:sz w:val="24"/>
          <w:szCs w:val="24"/>
        </w:rPr>
        <w:t xml:space="preserve"> </w:t>
      </w:r>
      <w:r w:rsidR="008A4DA9">
        <w:rPr>
          <w:rFonts w:ascii="Times New Roman" w:hAnsi="Times New Roman" w:cs="Times New Roman"/>
          <w:sz w:val="24"/>
          <w:szCs w:val="24"/>
        </w:rPr>
        <w:t>Чем шире я заложу глубину в М</w:t>
      </w:r>
      <w:r w:rsidRPr="008A4DA9">
        <w:rPr>
          <w:rFonts w:ascii="Times New Roman" w:hAnsi="Times New Roman" w:cs="Times New Roman"/>
          <w:sz w:val="24"/>
          <w:szCs w:val="24"/>
        </w:rPr>
        <w:t xml:space="preserve">ыслеобраз, тем вариативнее я буду. </w:t>
      </w:r>
      <w:r w:rsidRPr="00254F3D">
        <w:rPr>
          <w:rFonts w:ascii="Times New Roman" w:hAnsi="Times New Roman" w:cs="Times New Roman"/>
          <w:sz w:val="24"/>
          <w:szCs w:val="24"/>
        </w:rPr>
        <w:t>То есть фактически я могу сейчас</w:t>
      </w:r>
      <w:r w:rsidRPr="008A4DA9">
        <w:rPr>
          <w:rFonts w:ascii="Times New Roman" w:hAnsi="Times New Roman" w:cs="Times New Roman"/>
          <w:sz w:val="24"/>
          <w:szCs w:val="24"/>
        </w:rPr>
        <w:t>, мягко говоря, 23 позиции бегать</w:t>
      </w:r>
      <w:r w:rsidR="008A4DA9">
        <w:rPr>
          <w:rFonts w:ascii="Times New Roman" w:hAnsi="Times New Roman" w:cs="Times New Roman"/>
          <w:sz w:val="24"/>
          <w:szCs w:val="24"/>
        </w:rPr>
        <w:t>,</w:t>
      </w:r>
      <w:r w:rsidRPr="008A4DA9">
        <w:rPr>
          <w:rFonts w:ascii="Times New Roman" w:hAnsi="Times New Roman" w:cs="Times New Roman"/>
          <w:sz w:val="24"/>
          <w:szCs w:val="24"/>
        </w:rPr>
        <w:t xml:space="preserve"> 24</w:t>
      </w:r>
      <w:r w:rsidR="008A4DA9">
        <w:rPr>
          <w:rFonts w:ascii="Times New Roman" w:hAnsi="Times New Roman" w:cs="Times New Roman"/>
          <w:sz w:val="24"/>
          <w:szCs w:val="24"/>
        </w:rPr>
        <w:t xml:space="preserve"> – 8-8-8, девять – </w:t>
      </w:r>
      <w:r w:rsidR="00254F3D">
        <w:rPr>
          <w:rFonts w:ascii="Times New Roman" w:hAnsi="Times New Roman" w:cs="Times New Roman"/>
          <w:sz w:val="24"/>
          <w:szCs w:val="24"/>
        </w:rPr>
        <w:t>как первая, поэтому по восемь. З</w:t>
      </w:r>
      <w:r w:rsidRPr="008A4DA9">
        <w:rPr>
          <w:rFonts w:ascii="Times New Roman" w:hAnsi="Times New Roman" w:cs="Times New Roman"/>
          <w:sz w:val="24"/>
          <w:szCs w:val="24"/>
        </w:rPr>
        <w:t>десь семь, но я могу и восе</w:t>
      </w:r>
      <w:r w:rsidR="00254F3D">
        <w:rPr>
          <w:rFonts w:ascii="Times New Roman" w:hAnsi="Times New Roman" w:cs="Times New Roman"/>
          <w:sz w:val="24"/>
          <w:szCs w:val="24"/>
        </w:rPr>
        <w:t>мь, потому что я Глава ИВДИВО, т</w:t>
      </w:r>
      <w:r w:rsidRPr="008A4DA9">
        <w:rPr>
          <w:rFonts w:ascii="Times New Roman" w:hAnsi="Times New Roman" w:cs="Times New Roman"/>
          <w:sz w:val="24"/>
          <w:szCs w:val="24"/>
        </w:rPr>
        <w:t>о есть</w:t>
      </w:r>
      <w:r w:rsidR="00254F3D">
        <w:rPr>
          <w:rFonts w:ascii="Times New Roman" w:hAnsi="Times New Roman" w:cs="Times New Roman"/>
          <w:sz w:val="24"/>
          <w:szCs w:val="24"/>
        </w:rPr>
        <w:t>,</w:t>
      </w:r>
      <w:r w:rsidRPr="008A4DA9">
        <w:rPr>
          <w:rFonts w:ascii="Times New Roman" w:hAnsi="Times New Roman" w:cs="Times New Roman"/>
          <w:sz w:val="24"/>
          <w:szCs w:val="24"/>
        </w:rPr>
        <w:t xml:space="preserve"> я не могу </w:t>
      </w:r>
      <w:r w:rsidR="00254F3D">
        <w:rPr>
          <w:rFonts w:ascii="Times New Roman" w:hAnsi="Times New Roman" w:cs="Times New Roman"/>
          <w:sz w:val="24"/>
          <w:szCs w:val="24"/>
        </w:rPr>
        <w:t>«</w:t>
      </w:r>
      <w:r w:rsidRPr="008A4DA9">
        <w:rPr>
          <w:rFonts w:ascii="Times New Roman" w:hAnsi="Times New Roman" w:cs="Times New Roman"/>
          <w:sz w:val="24"/>
          <w:szCs w:val="24"/>
        </w:rPr>
        <w:t>не Есмь быть Изначально Вышестоящий Отец</w:t>
      </w:r>
      <w:r w:rsidR="00254F3D">
        <w:rPr>
          <w:rFonts w:ascii="Times New Roman" w:hAnsi="Times New Roman" w:cs="Times New Roman"/>
          <w:sz w:val="24"/>
          <w:szCs w:val="24"/>
        </w:rPr>
        <w:t>»</w:t>
      </w:r>
      <w:r w:rsidRPr="008A4DA9">
        <w:rPr>
          <w:rFonts w:ascii="Times New Roman" w:hAnsi="Times New Roman" w:cs="Times New Roman"/>
          <w:sz w:val="24"/>
          <w:szCs w:val="24"/>
        </w:rPr>
        <w:t>, поэ</w:t>
      </w:r>
      <w:r w:rsidR="00254F3D">
        <w:rPr>
          <w:rFonts w:ascii="Times New Roman" w:hAnsi="Times New Roman" w:cs="Times New Roman"/>
          <w:sz w:val="24"/>
          <w:szCs w:val="24"/>
        </w:rPr>
        <w:t>тому для меня это обязательно. Э</w:t>
      </w:r>
      <w:r w:rsidRPr="008A4DA9">
        <w:rPr>
          <w:rFonts w:ascii="Times New Roman" w:hAnsi="Times New Roman" w:cs="Times New Roman"/>
          <w:sz w:val="24"/>
          <w:szCs w:val="24"/>
        </w:rPr>
        <w:t>то не значит, что я там, но какие</w:t>
      </w:r>
      <w:r w:rsidRPr="008A4DA9">
        <w:rPr>
          <w:rFonts w:ascii="Times New Roman" w:hAnsi="Times New Roman" w:cs="Times New Roman"/>
          <w:sz w:val="24"/>
          <w:szCs w:val="24"/>
        </w:rPr>
        <w:noBreakHyphen/>
        <w:t xml:space="preserve">то качества </w:t>
      </w:r>
      <w:r w:rsidR="00254F3D">
        <w:rPr>
          <w:rFonts w:ascii="Times New Roman" w:hAnsi="Times New Roman" w:cs="Times New Roman"/>
          <w:sz w:val="24"/>
          <w:szCs w:val="24"/>
        </w:rPr>
        <w:t>«</w:t>
      </w:r>
      <w:r w:rsidRPr="008A4DA9">
        <w:rPr>
          <w:rFonts w:ascii="Times New Roman" w:hAnsi="Times New Roman" w:cs="Times New Roman"/>
          <w:sz w:val="24"/>
          <w:szCs w:val="24"/>
        </w:rPr>
        <w:t>Есмь Изначально Вышестоящий Отец</w:t>
      </w:r>
      <w:r w:rsidR="00254F3D">
        <w:rPr>
          <w:rFonts w:ascii="Times New Roman" w:hAnsi="Times New Roman" w:cs="Times New Roman"/>
          <w:sz w:val="24"/>
          <w:szCs w:val="24"/>
        </w:rPr>
        <w:t>» вырабатываются</w:t>
      </w:r>
      <w:r w:rsidRPr="008A4DA9">
        <w:rPr>
          <w:rFonts w:ascii="Times New Roman" w:hAnsi="Times New Roman" w:cs="Times New Roman"/>
          <w:sz w:val="24"/>
          <w:szCs w:val="24"/>
        </w:rPr>
        <w:t xml:space="preserve"> у вас тоже. То есть</w:t>
      </w:r>
      <w:r w:rsidR="00254F3D">
        <w:rPr>
          <w:rFonts w:ascii="Times New Roman" w:hAnsi="Times New Roman" w:cs="Times New Roman"/>
          <w:sz w:val="24"/>
          <w:szCs w:val="24"/>
        </w:rPr>
        <w:t>,</w:t>
      </w:r>
      <w:r w:rsidRPr="008A4DA9">
        <w:rPr>
          <w:rFonts w:ascii="Times New Roman" w:hAnsi="Times New Roman" w:cs="Times New Roman"/>
          <w:sz w:val="24"/>
          <w:szCs w:val="24"/>
        </w:rPr>
        <w:t xml:space="preserve"> на Советах Отца вы Есмь Изначально Вышестоящий Отец, е</w:t>
      </w:r>
      <w:r w:rsidR="00254F3D">
        <w:rPr>
          <w:rFonts w:ascii="Times New Roman" w:hAnsi="Times New Roman" w:cs="Times New Roman"/>
          <w:sz w:val="24"/>
          <w:szCs w:val="24"/>
        </w:rPr>
        <w:t>сли Есмь Изначально Вышестоящий,</w:t>
      </w:r>
      <w:r w:rsidRPr="008A4DA9">
        <w:rPr>
          <w:rFonts w:ascii="Times New Roman" w:hAnsi="Times New Roman" w:cs="Times New Roman"/>
          <w:sz w:val="24"/>
          <w:szCs w:val="24"/>
        </w:rPr>
        <w:t xml:space="preserve"> вы должны быть. Тогда у вас нарабатывается</w:t>
      </w:r>
      <w:r w:rsidR="00E97D58">
        <w:rPr>
          <w:rFonts w:ascii="Times New Roman" w:hAnsi="Times New Roman" w:cs="Times New Roman"/>
          <w:sz w:val="24"/>
          <w:szCs w:val="24"/>
        </w:rPr>
        <w:t>,</w:t>
      </w:r>
      <w:r w:rsidRPr="008A4DA9">
        <w:rPr>
          <w:rFonts w:ascii="Times New Roman" w:hAnsi="Times New Roman" w:cs="Times New Roman"/>
          <w:sz w:val="24"/>
          <w:szCs w:val="24"/>
        </w:rPr>
        <w:t xml:space="preserve"> и если Совет Отца удачный, вы получаете какую</w:t>
      </w:r>
      <w:r w:rsidRPr="008A4DA9">
        <w:rPr>
          <w:rFonts w:ascii="Times New Roman" w:hAnsi="Times New Roman" w:cs="Times New Roman"/>
          <w:sz w:val="24"/>
          <w:szCs w:val="24"/>
        </w:rPr>
        <w:noBreakHyphen/>
        <w:t>то насыщенную реализацию и взраст</w:t>
      </w:r>
      <w:r w:rsidR="00254F3D">
        <w:rPr>
          <w:rFonts w:ascii="Times New Roman" w:hAnsi="Times New Roman" w:cs="Times New Roman"/>
          <w:sz w:val="24"/>
          <w:szCs w:val="24"/>
        </w:rPr>
        <w:t xml:space="preserve">аете в это. </w:t>
      </w:r>
    </w:p>
    <w:p w14:paraId="4EEFE6B0" w14:textId="2E7D9655" w:rsidR="00E97D58" w:rsidRDefault="00254F3D" w:rsidP="0001055A">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Вот чем занимается А</w:t>
      </w:r>
      <w:r w:rsidR="003608C5" w:rsidRPr="008A4DA9">
        <w:rPr>
          <w:rFonts w:ascii="Times New Roman" w:hAnsi="Times New Roman" w:cs="Times New Roman"/>
          <w:sz w:val="24"/>
          <w:szCs w:val="24"/>
        </w:rPr>
        <w:t xml:space="preserve">ттестация. </w:t>
      </w:r>
      <w:r>
        <w:rPr>
          <w:rFonts w:ascii="Times New Roman" w:hAnsi="Times New Roman" w:cs="Times New Roman"/>
          <w:sz w:val="24"/>
          <w:szCs w:val="24"/>
        </w:rPr>
        <w:t>На самом деле вас взращивают</w:t>
      </w:r>
      <w:r w:rsidR="001D4340">
        <w:rPr>
          <w:rFonts w:ascii="Times New Roman" w:hAnsi="Times New Roman" w:cs="Times New Roman"/>
          <w:sz w:val="24"/>
          <w:szCs w:val="24"/>
        </w:rPr>
        <w:t>.</w:t>
      </w:r>
      <w:r>
        <w:rPr>
          <w:rFonts w:ascii="Times New Roman" w:hAnsi="Times New Roman" w:cs="Times New Roman"/>
          <w:sz w:val="24"/>
          <w:szCs w:val="24"/>
        </w:rPr>
        <w:t xml:space="preserve"> </w:t>
      </w:r>
      <w:r w:rsidR="001D4340">
        <w:rPr>
          <w:rFonts w:ascii="Times New Roman" w:hAnsi="Times New Roman" w:cs="Times New Roman"/>
          <w:sz w:val="24"/>
          <w:szCs w:val="24"/>
        </w:rPr>
        <w:t>И</w:t>
      </w:r>
      <w:r>
        <w:rPr>
          <w:rFonts w:ascii="Times New Roman" w:hAnsi="Times New Roman" w:cs="Times New Roman"/>
          <w:sz w:val="24"/>
          <w:szCs w:val="24"/>
        </w:rPr>
        <w:t xml:space="preserve"> вы, видя друг друга: «В</w:t>
      </w:r>
      <w:r w:rsidR="003608C5" w:rsidRPr="008A4DA9">
        <w:rPr>
          <w:rFonts w:ascii="Times New Roman" w:hAnsi="Times New Roman" w:cs="Times New Roman"/>
          <w:sz w:val="24"/>
          <w:szCs w:val="24"/>
        </w:rPr>
        <w:t>от</w:t>
      </w:r>
      <w:r>
        <w:rPr>
          <w:rFonts w:ascii="Times New Roman" w:hAnsi="Times New Roman" w:cs="Times New Roman"/>
          <w:sz w:val="24"/>
          <w:szCs w:val="24"/>
        </w:rPr>
        <w:t>,</w:t>
      </w:r>
      <w:r w:rsidR="00C4539D">
        <w:rPr>
          <w:rFonts w:ascii="Times New Roman" w:hAnsi="Times New Roman" w:cs="Times New Roman"/>
          <w:sz w:val="24"/>
          <w:szCs w:val="24"/>
        </w:rPr>
        <w:t xml:space="preserve"> я вижу тебя в глаза»,</w:t>
      </w:r>
      <w:r w:rsidR="003608C5" w:rsidRPr="008A4DA9">
        <w:rPr>
          <w:rFonts w:ascii="Times New Roman" w:hAnsi="Times New Roman" w:cs="Times New Roman"/>
          <w:sz w:val="24"/>
          <w:szCs w:val="24"/>
        </w:rPr>
        <w:t xml:space="preserve"> помните, по гла</w:t>
      </w:r>
      <w:r w:rsidR="00C4539D">
        <w:rPr>
          <w:rFonts w:ascii="Times New Roman" w:hAnsi="Times New Roman" w:cs="Times New Roman"/>
          <w:sz w:val="24"/>
          <w:szCs w:val="24"/>
        </w:rPr>
        <w:t xml:space="preserve">зам, походке, голосу определяем </w:t>
      </w:r>
      <w:r w:rsidR="003608C5" w:rsidRPr="008A4DA9">
        <w:rPr>
          <w:rFonts w:ascii="Times New Roman" w:hAnsi="Times New Roman" w:cs="Times New Roman"/>
          <w:sz w:val="24"/>
          <w:szCs w:val="24"/>
        </w:rPr>
        <w:t>– это что? Это Атт</w:t>
      </w:r>
      <w:r w:rsidR="00C4539D">
        <w:rPr>
          <w:rFonts w:ascii="Times New Roman" w:hAnsi="Times New Roman" w:cs="Times New Roman"/>
          <w:sz w:val="24"/>
          <w:szCs w:val="24"/>
        </w:rPr>
        <w:t>естация каждого, это не просто А</w:t>
      </w:r>
      <w:r w:rsidR="003608C5" w:rsidRPr="008A4DA9">
        <w:rPr>
          <w:rFonts w:ascii="Times New Roman" w:hAnsi="Times New Roman" w:cs="Times New Roman"/>
          <w:sz w:val="24"/>
          <w:szCs w:val="24"/>
        </w:rPr>
        <w:t>ттестация, это Аттестация каждого. Вы же знаете эту фразу? Поэтому фактически Аттестация каждого вырастала и в прошлую эпоху, но н</w:t>
      </w:r>
      <w:r w:rsidR="00E97D58">
        <w:rPr>
          <w:rFonts w:ascii="Times New Roman" w:hAnsi="Times New Roman" w:cs="Times New Roman"/>
          <w:sz w:val="24"/>
          <w:szCs w:val="24"/>
        </w:rPr>
        <w:t>е была отдельной О</w:t>
      </w:r>
      <w:r w:rsidR="00C4539D">
        <w:rPr>
          <w:rFonts w:ascii="Times New Roman" w:hAnsi="Times New Roman" w:cs="Times New Roman"/>
          <w:sz w:val="24"/>
          <w:szCs w:val="24"/>
        </w:rPr>
        <w:t>рганизацией, п</w:t>
      </w:r>
      <w:r w:rsidR="00E97D58">
        <w:rPr>
          <w:rFonts w:ascii="Times New Roman" w:hAnsi="Times New Roman" w:cs="Times New Roman"/>
          <w:sz w:val="24"/>
          <w:szCs w:val="24"/>
        </w:rPr>
        <w:t>о глазам, походке, голосу-</w:t>
      </w:r>
      <w:r w:rsidR="003608C5" w:rsidRPr="008A4DA9">
        <w:rPr>
          <w:rFonts w:ascii="Times New Roman" w:hAnsi="Times New Roman" w:cs="Times New Roman"/>
          <w:sz w:val="24"/>
          <w:szCs w:val="24"/>
        </w:rPr>
        <w:t>то всех определяли. Просто теперь это выросло в целое явление и людей стало так много, и мы набрали так много Домов и Компетентных и они все такие разные, что пришлось вводить</w:t>
      </w:r>
      <w:r w:rsidR="00E97D58">
        <w:rPr>
          <w:rFonts w:ascii="Times New Roman" w:hAnsi="Times New Roman" w:cs="Times New Roman"/>
          <w:sz w:val="24"/>
          <w:szCs w:val="24"/>
        </w:rPr>
        <w:t xml:space="preserve"> Аттестацию каждого, потому что, </w:t>
      </w:r>
      <w:r w:rsidR="00E97D58">
        <w:rPr>
          <w:rFonts w:ascii="Times New Roman" w:eastAsia="Times New Roman" w:hAnsi="Times New Roman" w:cs="Times New Roman"/>
          <w:sz w:val="24"/>
          <w:szCs w:val="24"/>
        </w:rPr>
        <w:t>не справляются с нами.</w:t>
      </w:r>
    </w:p>
    <w:p w14:paraId="1520CADB" w14:textId="1CC27676" w:rsidR="003608C5" w:rsidRDefault="000D4E61" w:rsidP="0001055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r w:rsidR="003608C5">
        <w:rPr>
          <w:rFonts w:ascii="Times New Roman" w:eastAsia="Times New Roman" w:hAnsi="Times New Roman" w:cs="Times New Roman"/>
          <w:sz w:val="24"/>
          <w:szCs w:val="24"/>
        </w:rPr>
        <w:t xml:space="preserve"> Аватаров не могут справиться с двумя с половиной т</w:t>
      </w:r>
      <w:r>
        <w:rPr>
          <w:rFonts w:ascii="Times New Roman" w:eastAsia="Times New Roman" w:hAnsi="Times New Roman" w:cs="Times New Roman"/>
          <w:sz w:val="24"/>
          <w:szCs w:val="24"/>
        </w:rPr>
        <w:t>ысячами Компетентных. Бешенство-</w:t>
      </w:r>
      <w:r w:rsidR="003608C5">
        <w:rPr>
          <w:rFonts w:ascii="Times New Roman" w:eastAsia="Times New Roman" w:hAnsi="Times New Roman" w:cs="Times New Roman"/>
          <w:sz w:val="24"/>
          <w:szCs w:val="24"/>
        </w:rPr>
        <w:t>то у нас каждую ночь, утром встал</w:t>
      </w:r>
      <w:r>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мысль бабахн</w:t>
      </w:r>
      <w:r>
        <w:rPr>
          <w:rFonts w:ascii="Times New Roman" w:eastAsia="Times New Roman" w:hAnsi="Times New Roman" w:cs="Times New Roman"/>
          <w:sz w:val="24"/>
          <w:szCs w:val="24"/>
        </w:rPr>
        <w:t>ула в голову, как попёр по всем</w:t>
      </w:r>
      <w:r w:rsidR="003608C5">
        <w:rPr>
          <w:rFonts w:ascii="Times New Roman" w:eastAsia="Times New Roman" w:hAnsi="Times New Roman" w:cs="Times New Roman"/>
          <w:sz w:val="24"/>
          <w:szCs w:val="24"/>
        </w:rPr>
        <w:t xml:space="preserve"> мессенджерам</w:t>
      </w:r>
      <w:r>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как написал, всех как поставил «на уши», а пот</w:t>
      </w:r>
      <w:r>
        <w:rPr>
          <w:rFonts w:ascii="Times New Roman" w:eastAsia="Times New Roman" w:hAnsi="Times New Roman" w:cs="Times New Roman"/>
          <w:sz w:val="24"/>
          <w:szCs w:val="24"/>
        </w:rPr>
        <w:t>ом к вечеру понял, что мысль ни</w:t>
      </w:r>
      <w:r w:rsidR="003608C5">
        <w:rPr>
          <w:rFonts w:ascii="Times New Roman" w:eastAsia="Times New Roman" w:hAnsi="Times New Roman" w:cs="Times New Roman"/>
          <w:sz w:val="24"/>
          <w:szCs w:val="24"/>
        </w:rPr>
        <w:t>какая и всем сообщаешь: «Ребята, отъезжаем об</w:t>
      </w:r>
      <w:r>
        <w:rPr>
          <w:rFonts w:ascii="Times New Roman" w:eastAsia="Times New Roman" w:hAnsi="Times New Roman" w:cs="Times New Roman"/>
          <w:sz w:val="24"/>
          <w:szCs w:val="24"/>
        </w:rPr>
        <w:t>ратно». Весь день все: «</w:t>
      </w:r>
      <w:r w:rsidR="008758DD">
        <w:rPr>
          <w:rFonts w:ascii="Times New Roman" w:eastAsia="Times New Roman" w:hAnsi="Times New Roman" w:cs="Times New Roman"/>
          <w:sz w:val="24"/>
          <w:szCs w:val="24"/>
        </w:rPr>
        <w:t>А</w:t>
      </w:r>
      <w:r w:rsidR="003608C5">
        <w:rPr>
          <w:rFonts w:ascii="Times New Roman" w:eastAsia="Times New Roman" w:hAnsi="Times New Roman" w:cs="Times New Roman"/>
          <w:sz w:val="24"/>
          <w:szCs w:val="24"/>
        </w:rPr>
        <w:t>ааа</w:t>
      </w:r>
      <w:r w:rsidR="008758DD">
        <w:rPr>
          <w:rFonts w:ascii="Times New Roman" w:eastAsia="Times New Roman" w:hAnsi="Times New Roman" w:cs="Times New Roman"/>
          <w:sz w:val="24"/>
          <w:szCs w:val="24"/>
        </w:rPr>
        <w:t>! Т</w:t>
      </w:r>
      <w:r w:rsidR="003608C5">
        <w:rPr>
          <w:rFonts w:ascii="Times New Roman" w:eastAsia="Times New Roman" w:hAnsi="Times New Roman" w:cs="Times New Roman"/>
          <w:sz w:val="24"/>
          <w:szCs w:val="24"/>
        </w:rPr>
        <w:t xml:space="preserve">ы что написал, или как правильно </w:t>
      </w:r>
      <w:r w:rsidR="00E97D58">
        <w:rPr>
          <w:rFonts w:ascii="Times New Roman" w:eastAsia="Times New Roman" w:hAnsi="Times New Roman" w:cs="Times New Roman"/>
          <w:sz w:val="24"/>
          <w:szCs w:val="24"/>
        </w:rPr>
        <w:t>написал?»,</w:t>
      </w:r>
      <w:r w:rsidR="003608C5">
        <w:rPr>
          <w:rFonts w:ascii="Times New Roman" w:eastAsia="Times New Roman" w:hAnsi="Times New Roman" w:cs="Times New Roman"/>
          <w:sz w:val="24"/>
          <w:szCs w:val="24"/>
        </w:rPr>
        <w:t xml:space="preserve"> полная</w:t>
      </w:r>
      <w:r w:rsidR="00E97D58">
        <w:rPr>
          <w:rFonts w:ascii="Times New Roman" w:eastAsia="Times New Roman" w:hAnsi="Times New Roman" w:cs="Times New Roman"/>
          <w:sz w:val="24"/>
          <w:szCs w:val="24"/>
        </w:rPr>
        <w:t xml:space="preserve"> А</w:t>
      </w:r>
      <w:r w:rsidR="008758DD">
        <w:rPr>
          <w:rFonts w:ascii="Times New Roman" w:eastAsia="Times New Roman" w:hAnsi="Times New Roman" w:cs="Times New Roman"/>
          <w:sz w:val="24"/>
          <w:szCs w:val="24"/>
        </w:rPr>
        <w:t>ттестация каждого. А к вечеру</w:t>
      </w:r>
      <w:r w:rsidR="003608C5">
        <w:rPr>
          <w:rFonts w:ascii="Times New Roman" w:eastAsia="Times New Roman" w:hAnsi="Times New Roman" w:cs="Times New Roman"/>
          <w:sz w:val="24"/>
          <w:szCs w:val="24"/>
        </w:rPr>
        <w:t xml:space="preserve"> все поняли, что ни о чём не написал, что всё не так, ну ка</w:t>
      </w:r>
      <w:r w:rsidR="008758DD">
        <w:rPr>
          <w:rFonts w:ascii="Times New Roman" w:eastAsia="Times New Roman" w:hAnsi="Times New Roman" w:cs="Times New Roman"/>
          <w:sz w:val="24"/>
          <w:szCs w:val="24"/>
        </w:rPr>
        <w:t>кая-то мысль бабахнула и где-нибудь, у кого-ни</w:t>
      </w:r>
      <w:r w:rsidR="003608C5">
        <w:rPr>
          <w:rFonts w:ascii="Times New Roman" w:eastAsia="Times New Roman" w:hAnsi="Times New Roman" w:cs="Times New Roman"/>
          <w:sz w:val="24"/>
          <w:szCs w:val="24"/>
        </w:rPr>
        <w:t>будь прочёл, как придумал, как всем объявил, сам не додумал, всех «на уши» поставил, нормально</w:t>
      </w:r>
      <w:r w:rsidR="00E97D58">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работа такая. Вы увидели? Вот, то что вы сейчас стяжали. </w:t>
      </w:r>
    </w:p>
    <w:p w14:paraId="72EECDD7" w14:textId="22FCFC98" w:rsidR="0012744D" w:rsidRDefault="00E97D58" w:rsidP="0001055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стяжали вот это вот, девять П</w:t>
      </w:r>
      <w:r w:rsidR="003608C5">
        <w:rPr>
          <w:rFonts w:ascii="Times New Roman" w:eastAsia="Times New Roman" w:hAnsi="Times New Roman" w:cs="Times New Roman"/>
          <w:sz w:val="24"/>
          <w:szCs w:val="24"/>
        </w:rPr>
        <w:t>ланов. Ну в этом у вас ещё девять, фактически у вас сейчас шестн</w:t>
      </w:r>
      <w:r>
        <w:rPr>
          <w:rFonts w:ascii="Times New Roman" w:eastAsia="Times New Roman" w:hAnsi="Times New Roman" w:cs="Times New Roman"/>
          <w:sz w:val="24"/>
          <w:szCs w:val="24"/>
        </w:rPr>
        <w:t>адцать П</w:t>
      </w:r>
      <w:r w:rsidR="008758DD">
        <w:rPr>
          <w:rFonts w:ascii="Times New Roman" w:eastAsia="Times New Roman" w:hAnsi="Times New Roman" w:cs="Times New Roman"/>
          <w:sz w:val="24"/>
          <w:szCs w:val="24"/>
        </w:rPr>
        <w:t>ланов, ну первые восемь</w:t>
      </w:r>
      <w:r w:rsidR="003608C5">
        <w:rPr>
          <w:rFonts w:ascii="Times New Roman" w:eastAsia="Times New Roman" w:hAnsi="Times New Roman" w:cs="Times New Roman"/>
          <w:sz w:val="24"/>
          <w:szCs w:val="24"/>
        </w:rPr>
        <w:t xml:space="preserve"> в первом, как</w:t>
      </w:r>
      <w:r>
        <w:rPr>
          <w:rFonts w:ascii="Times New Roman" w:eastAsia="Times New Roman" w:hAnsi="Times New Roman" w:cs="Times New Roman"/>
          <w:sz w:val="24"/>
          <w:szCs w:val="24"/>
        </w:rPr>
        <w:t xml:space="preserve"> в девятом, и у вас вот девять Планов. Но девятый П</w:t>
      </w:r>
      <w:r w:rsidR="003608C5">
        <w:rPr>
          <w:rFonts w:ascii="Times New Roman" w:eastAsia="Times New Roman" w:hAnsi="Times New Roman" w:cs="Times New Roman"/>
          <w:sz w:val="24"/>
          <w:szCs w:val="24"/>
        </w:rPr>
        <w:t>лан, как первый следующий, обязательно как первый следующий.</w:t>
      </w:r>
      <w:r w:rsidR="008758DD">
        <w:rPr>
          <w:rFonts w:ascii="Times New Roman" w:eastAsia="Times New Roman" w:hAnsi="Times New Roman" w:cs="Times New Roman"/>
          <w:sz w:val="24"/>
          <w:szCs w:val="24"/>
        </w:rPr>
        <w:t xml:space="preserve"> </w:t>
      </w:r>
      <w:r w:rsidR="003608C5">
        <w:rPr>
          <w:rFonts w:ascii="Times New Roman" w:eastAsia="Times New Roman" w:hAnsi="Times New Roman" w:cs="Times New Roman"/>
          <w:sz w:val="24"/>
          <w:szCs w:val="24"/>
        </w:rPr>
        <w:t>Поэтому Должностно Компетентный ИВД</w:t>
      </w:r>
      <w:r w:rsidR="008758DD">
        <w:rPr>
          <w:rFonts w:ascii="Times New Roman" w:eastAsia="Times New Roman" w:hAnsi="Times New Roman" w:cs="Times New Roman"/>
          <w:sz w:val="24"/>
          <w:szCs w:val="24"/>
        </w:rPr>
        <w:t>ИВО на территории эманирует лю</w:t>
      </w:r>
      <w:r w:rsidR="003608C5">
        <w:rPr>
          <w:rFonts w:ascii="Times New Roman" w:eastAsia="Times New Roman" w:hAnsi="Times New Roman" w:cs="Times New Roman"/>
          <w:sz w:val="24"/>
          <w:szCs w:val="24"/>
        </w:rPr>
        <w:t>дям. Поэтому не</w:t>
      </w:r>
      <w:r>
        <w:rPr>
          <w:rFonts w:ascii="Times New Roman" w:eastAsia="Times New Roman" w:hAnsi="Times New Roman" w:cs="Times New Roman"/>
          <w:sz w:val="24"/>
          <w:szCs w:val="24"/>
        </w:rPr>
        <w:t>которые из вас спрашивают: «А почему</w:t>
      </w:r>
      <w:r w:rsidR="003608C5">
        <w:rPr>
          <w:rFonts w:ascii="Times New Roman" w:eastAsia="Times New Roman" w:hAnsi="Times New Roman" w:cs="Times New Roman"/>
          <w:sz w:val="24"/>
          <w:szCs w:val="24"/>
        </w:rPr>
        <w:t xml:space="preserve"> нас Посвящённые не замечают?» </w:t>
      </w:r>
      <w:r w:rsidR="008758DD">
        <w:rPr>
          <w:rFonts w:ascii="Times New Roman" w:eastAsia="Times New Roman" w:hAnsi="Times New Roman" w:cs="Times New Roman"/>
          <w:sz w:val="24"/>
          <w:szCs w:val="24"/>
        </w:rPr>
        <w:t>Так мы людям эманируем, они и не должны нас замечать. Почему? У вас есть иллюзия Пятой Р</w:t>
      </w:r>
      <w:r w:rsidR="003608C5">
        <w:rPr>
          <w:rFonts w:ascii="Times New Roman" w:eastAsia="Times New Roman" w:hAnsi="Times New Roman" w:cs="Times New Roman"/>
          <w:sz w:val="24"/>
          <w:szCs w:val="24"/>
        </w:rPr>
        <w:t>асы, вы где</w:t>
      </w:r>
      <w:r w:rsidR="008758DD">
        <w:rPr>
          <w:rFonts w:ascii="Times New Roman" w:eastAsia="Times New Roman" w:hAnsi="Times New Roman" w:cs="Times New Roman"/>
          <w:sz w:val="24"/>
          <w:szCs w:val="24"/>
        </w:rPr>
        <w:t xml:space="preserve"> видели Посвящённых? Все Посвящё</w:t>
      </w:r>
      <w:r w:rsidR="003608C5">
        <w:rPr>
          <w:rFonts w:ascii="Times New Roman" w:eastAsia="Times New Roman" w:hAnsi="Times New Roman" w:cs="Times New Roman"/>
          <w:sz w:val="24"/>
          <w:szCs w:val="24"/>
        </w:rPr>
        <w:t>нные только, на сегодня, в ИВДИВО, ничего личного. Это хамское заявление.</w:t>
      </w:r>
      <w:r w:rsidR="0012744D">
        <w:rPr>
          <w:rFonts w:ascii="Times New Roman" w:eastAsia="Times New Roman" w:hAnsi="Times New Roman" w:cs="Times New Roman"/>
          <w:sz w:val="24"/>
          <w:szCs w:val="24"/>
        </w:rPr>
        <w:t xml:space="preserve"> </w:t>
      </w:r>
      <w:r w:rsidR="003608C5">
        <w:rPr>
          <w:rFonts w:ascii="Times New Roman" w:eastAsia="Times New Roman" w:hAnsi="Times New Roman" w:cs="Times New Roman"/>
          <w:sz w:val="24"/>
          <w:szCs w:val="24"/>
        </w:rPr>
        <w:t xml:space="preserve">Но есть такой знаменитый закон: </w:t>
      </w:r>
      <w:r w:rsidR="008758DD">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Экстернализация ИВДИВО идёт первые сто лет</w:t>
      </w:r>
      <w:r>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Экстернализация Посвящённых начнётся через девятьсот лет, когда мы дойдём до Плана Синтеза и эк</w:t>
      </w:r>
      <w:r w:rsidR="008758DD">
        <w:rPr>
          <w:rFonts w:ascii="Times New Roman" w:eastAsia="Times New Roman" w:hAnsi="Times New Roman" w:cs="Times New Roman"/>
          <w:sz w:val="24"/>
          <w:szCs w:val="24"/>
        </w:rPr>
        <w:t>стернализации Аватара Синтеза Ю</w:t>
      </w:r>
      <w:r w:rsidR="003608C5">
        <w:rPr>
          <w:rFonts w:ascii="Times New Roman" w:eastAsia="Times New Roman" w:hAnsi="Times New Roman" w:cs="Times New Roman"/>
          <w:sz w:val="24"/>
          <w:szCs w:val="24"/>
        </w:rPr>
        <w:t>лия</w:t>
      </w:r>
      <w:r w:rsidR="008758DD">
        <w:rPr>
          <w:rFonts w:ascii="Times New Roman" w:eastAsia="Times New Roman" w:hAnsi="Times New Roman" w:cs="Times New Roman"/>
          <w:sz w:val="24"/>
          <w:szCs w:val="24"/>
        </w:rPr>
        <w:t>»</w:t>
      </w:r>
      <w:r w:rsidR="0012744D">
        <w:rPr>
          <w:rFonts w:ascii="Times New Roman" w:eastAsia="Times New Roman" w:hAnsi="Times New Roman" w:cs="Times New Roman"/>
          <w:sz w:val="24"/>
          <w:szCs w:val="24"/>
        </w:rPr>
        <w:t>. Каждые сто лет будет экстернализироваться одна О</w:t>
      </w:r>
      <w:r w:rsidR="003608C5">
        <w:rPr>
          <w:rFonts w:ascii="Times New Roman" w:eastAsia="Times New Roman" w:hAnsi="Times New Roman" w:cs="Times New Roman"/>
          <w:sz w:val="24"/>
          <w:szCs w:val="24"/>
        </w:rPr>
        <w:t>рганизация. Вы помните это объявление? Значит Посвящённых мы начнём встречать</w:t>
      </w:r>
      <w:r w:rsidR="0012744D">
        <w:rPr>
          <w:rFonts w:ascii="Times New Roman" w:eastAsia="Times New Roman" w:hAnsi="Times New Roman" w:cs="Times New Roman"/>
          <w:sz w:val="24"/>
          <w:szCs w:val="24"/>
        </w:rPr>
        <w:t xml:space="preserve"> по жизни через девятьсот лет, д</w:t>
      </w:r>
      <w:r w:rsidR="003608C5">
        <w:rPr>
          <w:rFonts w:ascii="Times New Roman" w:eastAsia="Times New Roman" w:hAnsi="Times New Roman" w:cs="Times New Roman"/>
          <w:sz w:val="24"/>
          <w:szCs w:val="24"/>
        </w:rPr>
        <w:t>о этого есть только бывшие Посвящённые.</w:t>
      </w:r>
    </w:p>
    <w:p w14:paraId="2D074555" w14:textId="77777777" w:rsidR="00C72FF4" w:rsidRDefault="003608C5" w:rsidP="0001055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летел в самолёте</w:t>
      </w:r>
      <w:r w:rsidR="00C72FF4">
        <w:rPr>
          <w:rFonts w:ascii="Times New Roman" w:eastAsia="Times New Roman" w:hAnsi="Times New Roman" w:cs="Times New Roman"/>
          <w:sz w:val="24"/>
          <w:szCs w:val="24"/>
        </w:rPr>
        <w:t xml:space="preserve"> в Иркутск, меня посадили рядом</w:t>
      </w:r>
      <w:r>
        <w:rPr>
          <w:rFonts w:ascii="Times New Roman" w:eastAsia="Times New Roman" w:hAnsi="Times New Roman" w:cs="Times New Roman"/>
          <w:sz w:val="24"/>
          <w:szCs w:val="24"/>
        </w:rPr>
        <w:t xml:space="preserve"> автоматом, случайно, я должен был сидеть в другом ряду, там мама с ребёнком, к даме, которая читала книгу «Две жизни»</w:t>
      </w:r>
      <w:r w:rsidR="00C72FF4">
        <w:rPr>
          <w:rFonts w:ascii="Times New Roman" w:eastAsia="Times New Roman" w:hAnsi="Times New Roman" w:cs="Times New Roman"/>
          <w:sz w:val="24"/>
          <w:szCs w:val="24"/>
        </w:rPr>
        <w:t>. У, я посмотрел, два закрытых П</w:t>
      </w:r>
      <w:r>
        <w:rPr>
          <w:rFonts w:ascii="Times New Roman" w:eastAsia="Times New Roman" w:hAnsi="Times New Roman" w:cs="Times New Roman"/>
          <w:sz w:val="24"/>
          <w:szCs w:val="24"/>
        </w:rPr>
        <w:t>освящения, в смысле</w:t>
      </w:r>
      <w:r w:rsidR="00C72F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они</w:t>
      </w:r>
      <w:r w:rsidR="00C72FF4">
        <w:rPr>
          <w:rFonts w:ascii="Times New Roman" w:eastAsia="Times New Roman" w:hAnsi="Times New Roman" w:cs="Times New Roman"/>
          <w:sz w:val="24"/>
          <w:szCs w:val="24"/>
        </w:rPr>
        <w:t xml:space="preserve"> есть на челе, а не действуют, Света нет в них, пятирасовы</w:t>
      </w:r>
      <w:r>
        <w:rPr>
          <w:rFonts w:ascii="Times New Roman" w:eastAsia="Times New Roman" w:hAnsi="Times New Roman" w:cs="Times New Roman"/>
          <w:sz w:val="24"/>
          <w:szCs w:val="24"/>
        </w:rPr>
        <w:t>е. Мы поговорили</w:t>
      </w:r>
      <w:r w:rsidR="00C72F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w:t>
      </w:r>
      <w:r w:rsidR="00C72FF4">
        <w:rPr>
          <w:rFonts w:ascii="Times New Roman" w:eastAsia="Times New Roman" w:hAnsi="Times New Roman" w:cs="Times New Roman"/>
          <w:sz w:val="24"/>
          <w:szCs w:val="24"/>
        </w:rPr>
        <w:t xml:space="preserve"> она вообще ноль, но состояние П</w:t>
      </w:r>
      <w:r>
        <w:rPr>
          <w:rFonts w:ascii="Times New Roman" w:eastAsia="Times New Roman" w:hAnsi="Times New Roman" w:cs="Times New Roman"/>
          <w:sz w:val="24"/>
          <w:szCs w:val="24"/>
        </w:rPr>
        <w:t>освящённого есть.  Она собралась к психологу идти, потому что сост</w:t>
      </w:r>
      <w:r w:rsidR="00C72FF4">
        <w:rPr>
          <w:rFonts w:ascii="Times New Roman" w:eastAsia="Times New Roman" w:hAnsi="Times New Roman" w:cs="Times New Roman"/>
          <w:sz w:val="24"/>
          <w:szCs w:val="24"/>
        </w:rPr>
        <w:t>ояние П</w:t>
      </w:r>
      <w:r>
        <w:rPr>
          <w:rFonts w:ascii="Times New Roman" w:eastAsia="Times New Roman" w:hAnsi="Times New Roman" w:cs="Times New Roman"/>
          <w:sz w:val="24"/>
          <w:szCs w:val="24"/>
        </w:rPr>
        <w:t xml:space="preserve">освящённого будет, а она не понимает, что это, но уже книгу «Две жизни» читает, ей уже намекнули, что. Я </w:t>
      </w:r>
      <w:r w:rsidR="00C72FF4">
        <w:rPr>
          <w:rFonts w:ascii="Times New Roman" w:eastAsia="Times New Roman" w:hAnsi="Times New Roman" w:cs="Times New Roman"/>
          <w:sz w:val="24"/>
          <w:szCs w:val="24"/>
        </w:rPr>
        <w:t>ей объяснил, что это состояние Посвящённого.</w:t>
      </w:r>
      <w:r>
        <w:rPr>
          <w:rFonts w:ascii="Times New Roman" w:eastAsia="Times New Roman" w:hAnsi="Times New Roman" w:cs="Times New Roman"/>
          <w:sz w:val="24"/>
          <w:szCs w:val="24"/>
        </w:rPr>
        <w:t xml:space="preserve"> «Ой, ой вы с меня просто груз сняли». Я говорю: «Отлично». Дал телефоны наших</w:t>
      </w:r>
      <w:r w:rsidR="00C72F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сказал: «Захотите дойдёте, вам помогут, у нас и психологи есть, именно психологи там, иногда ведут погружения, и вы адаптируетесь ко второй жизни Посвящённого». «Это у меня вторая жизнь?». «Да</w:t>
      </w:r>
      <w:r w:rsidR="00C72F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нарастает, знаки я у вас вижу, но они не действуют, а куда вы денетесь».</w:t>
      </w:r>
    </w:p>
    <w:p w14:paraId="02229EF0" w14:textId="5E731228" w:rsidR="003608C5" w:rsidRDefault="003608C5" w:rsidP="0001055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объяснил ей, что: «Посвящённый тысячу лет, а вы живёте сто лет, допустим, это</w:t>
      </w:r>
      <w:r w:rsidR="00C72FF4">
        <w:rPr>
          <w:rFonts w:ascii="Times New Roman" w:eastAsia="Times New Roman" w:hAnsi="Times New Roman" w:cs="Times New Roman"/>
          <w:sz w:val="24"/>
          <w:szCs w:val="24"/>
        </w:rPr>
        <w:t xml:space="preserve"> у вас четвёртая жизнь из тысячи</w:t>
      </w:r>
      <w:r>
        <w:rPr>
          <w:rFonts w:ascii="Times New Roman" w:eastAsia="Times New Roman" w:hAnsi="Times New Roman" w:cs="Times New Roman"/>
          <w:sz w:val="24"/>
          <w:szCs w:val="24"/>
        </w:rPr>
        <w:t xml:space="preserve"> лет по плану Посвящённого. То есть за вами добежали се</w:t>
      </w:r>
      <w:r w:rsidR="00C72FF4">
        <w:rPr>
          <w:rFonts w:ascii="Times New Roman" w:eastAsia="Times New Roman" w:hAnsi="Times New Roman" w:cs="Times New Roman"/>
          <w:sz w:val="24"/>
          <w:szCs w:val="24"/>
        </w:rPr>
        <w:t>йчас состояния трёх предыдущих Посвящённых Ж</w:t>
      </w:r>
      <w:r>
        <w:rPr>
          <w:rFonts w:ascii="Times New Roman" w:eastAsia="Times New Roman" w:hAnsi="Times New Roman" w:cs="Times New Roman"/>
          <w:sz w:val="24"/>
          <w:szCs w:val="24"/>
        </w:rPr>
        <w:t>изней в этой четвёртой». «А</w:t>
      </w:r>
      <w:r w:rsidR="00673B06">
        <w:rPr>
          <w:rFonts w:ascii="Times New Roman" w:eastAsia="Times New Roman" w:hAnsi="Times New Roman" w:cs="Times New Roman"/>
          <w:sz w:val="24"/>
          <w:szCs w:val="24"/>
        </w:rPr>
        <w:t>!?». Я</w:t>
      </w:r>
      <w:r>
        <w:rPr>
          <w:rFonts w:ascii="Times New Roman" w:eastAsia="Times New Roman" w:hAnsi="Times New Roman" w:cs="Times New Roman"/>
          <w:sz w:val="24"/>
          <w:szCs w:val="24"/>
        </w:rPr>
        <w:t xml:space="preserve"> говорю: «Вы ж никуда</w:t>
      </w:r>
      <w:r w:rsidR="00C72FF4">
        <w:rPr>
          <w:rFonts w:ascii="Times New Roman" w:eastAsia="Times New Roman" w:hAnsi="Times New Roman" w:cs="Times New Roman"/>
          <w:sz w:val="24"/>
          <w:szCs w:val="24"/>
        </w:rPr>
        <w:t xml:space="preserve"> не денетесь П</w:t>
      </w:r>
      <w:r>
        <w:rPr>
          <w:rFonts w:ascii="Times New Roman" w:eastAsia="Times New Roman" w:hAnsi="Times New Roman" w:cs="Times New Roman"/>
          <w:sz w:val="24"/>
          <w:szCs w:val="24"/>
        </w:rPr>
        <w:t>лан Синтеза на тысячу лет». И до неё до</w:t>
      </w:r>
      <w:r w:rsidR="00C72FF4">
        <w:rPr>
          <w:rFonts w:ascii="Times New Roman" w:eastAsia="Times New Roman" w:hAnsi="Times New Roman" w:cs="Times New Roman"/>
          <w:sz w:val="24"/>
          <w:szCs w:val="24"/>
        </w:rPr>
        <w:t>шло. И я говорю: «Вы сейчас живё</w:t>
      </w:r>
      <w:r>
        <w:rPr>
          <w:rFonts w:ascii="Times New Roman" w:eastAsia="Times New Roman" w:hAnsi="Times New Roman" w:cs="Times New Roman"/>
          <w:sz w:val="24"/>
          <w:szCs w:val="24"/>
        </w:rPr>
        <w:t xml:space="preserve">те четвёртую жизнь </w:t>
      </w:r>
      <w:r w:rsidR="00C72FF4">
        <w:rPr>
          <w:rFonts w:ascii="Times New Roman" w:eastAsia="Times New Roman" w:hAnsi="Times New Roman" w:cs="Times New Roman"/>
          <w:sz w:val="24"/>
          <w:szCs w:val="24"/>
        </w:rPr>
        <w:t>из тысячи лет, четвёртая жизнь Ч</w:t>
      </w:r>
      <w:r>
        <w:rPr>
          <w:rFonts w:ascii="Times New Roman" w:eastAsia="Times New Roman" w:hAnsi="Times New Roman" w:cs="Times New Roman"/>
          <w:sz w:val="24"/>
          <w:szCs w:val="24"/>
        </w:rPr>
        <w:t>еловека по сто лет». Вы понимаете, о чём я сейчас говорю? Все понимают? План Синтеза. Вы скажите: «Ну что тысячу лет</w:t>
      </w:r>
      <w:r w:rsidR="00C72F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w:t>
      </w:r>
      <w:r w:rsidR="00C72FF4">
        <w:rPr>
          <w:rFonts w:ascii="Times New Roman" w:eastAsia="Times New Roman" w:hAnsi="Times New Roman" w:cs="Times New Roman"/>
          <w:sz w:val="24"/>
          <w:szCs w:val="24"/>
        </w:rPr>
        <w:t>о было в Пятой Р</w:t>
      </w:r>
      <w:r>
        <w:rPr>
          <w:rFonts w:ascii="Times New Roman" w:eastAsia="Times New Roman" w:hAnsi="Times New Roman" w:cs="Times New Roman"/>
          <w:sz w:val="24"/>
          <w:szCs w:val="24"/>
        </w:rPr>
        <w:t>асе?» Ребята, Булгаков, он сейчас, кстати, Аватар Синтеза</w:t>
      </w:r>
      <w:r w:rsidR="00673B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 потому что, а потому что он</w:t>
      </w:r>
      <w:r w:rsidR="002B02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Посвящённый</w:t>
      </w:r>
      <w:r w:rsidR="002B02E6">
        <w:rPr>
          <w:rFonts w:ascii="Times New Roman" w:eastAsia="Times New Roman" w:hAnsi="Times New Roman" w:cs="Times New Roman"/>
          <w:sz w:val="24"/>
          <w:szCs w:val="24"/>
        </w:rPr>
        <w:t>, реализовывался, «Нужно иметь План Ж</w:t>
      </w:r>
      <w:r>
        <w:rPr>
          <w:rFonts w:ascii="Times New Roman" w:eastAsia="Times New Roman" w:hAnsi="Times New Roman" w:cs="Times New Roman"/>
          <w:sz w:val="24"/>
          <w:szCs w:val="24"/>
        </w:rPr>
        <w:t>изни хотя-бы на тысячу лет», это же объявление бы</w:t>
      </w:r>
      <w:r w:rsidR="002B02E6">
        <w:rPr>
          <w:rFonts w:ascii="Times New Roman" w:eastAsia="Times New Roman" w:hAnsi="Times New Roman" w:cs="Times New Roman"/>
          <w:sz w:val="24"/>
          <w:szCs w:val="24"/>
        </w:rPr>
        <w:t>ло, Посвящённый. «А так даже не</w:t>
      </w:r>
      <w:r>
        <w:rPr>
          <w:rFonts w:ascii="Times New Roman" w:eastAsia="Times New Roman" w:hAnsi="Times New Roman" w:cs="Times New Roman"/>
          <w:sz w:val="24"/>
          <w:szCs w:val="24"/>
        </w:rPr>
        <w:t>известно поед</w:t>
      </w:r>
      <w:r w:rsidR="002B02E6">
        <w:rPr>
          <w:rFonts w:ascii="Times New Roman" w:eastAsia="Times New Roman" w:hAnsi="Times New Roman" w:cs="Times New Roman"/>
          <w:sz w:val="24"/>
          <w:szCs w:val="24"/>
        </w:rPr>
        <w:t>ите вы в Кисловодск»</w:t>
      </w:r>
      <w:r>
        <w:rPr>
          <w:rFonts w:ascii="Times New Roman" w:eastAsia="Times New Roman" w:hAnsi="Times New Roman" w:cs="Times New Roman"/>
          <w:sz w:val="24"/>
          <w:szCs w:val="24"/>
        </w:rPr>
        <w:t xml:space="preserve"> и «Аннушка уже масло разлила». Э</w:t>
      </w:r>
      <w:r w:rsidR="002B02E6">
        <w:rPr>
          <w:rFonts w:ascii="Times New Roman" w:eastAsia="Times New Roman" w:hAnsi="Times New Roman" w:cs="Times New Roman"/>
          <w:sz w:val="24"/>
          <w:szCs w:val="24"/>
        </w:rPr>
        <w:t>то же вот эта знаменитая фраза: «План Ж</w:t>
      </w:r>
      <w:r>
        <w:rPr>
          <w:rFonts w:ascii="Times New Roman" w:eastAsia="Times New Roman" w:hAnsi="Times New Roman" w:cs="Times New Roman"/>
          <w:sz w:val="24"/>
          <w:szCs w:val="24"/>
        </w:rPr>
        <w:t>изни на тысячу лет</w:t>
      </w:r>
      <w:r w:rsidR="002B02E6">
        <w:rPr>
          <w:rFonts w:ascii="Times New Roman" w:eastAsia="Times New Roman" w:hAnsi="Times New Roman" w:cs="Times New Roman"/>
          <w:sz w:val="24"/>
          <w:szCs w:val="24"/>
        </w:rPr>
        <w:t>»</w:t>
      </w:r>
      <w:r>
        <w:rPr>
          <w:rFonts w:ascii="Times New Roman" w:eastAsia="Times New Roman" w:hAnsi="Times New Roman" w:cs="Times New Roman"/>
          <w:sz w:val="24"/>
          <w:szCs w:val="24"/>
        </w:rPr>
        <w:t>, это же объявление, что</w:t>
      </w:r>
      <w:r w:rsidR="00673B06">
        <w:rPr>
          <w:rFonts w:ascii="Times New Roman" w:eastAsia="Times New Roman" w:hAnsi="Times New Roman" w:cs="Times New Roman"/>
          <w:sz w:val="24"/>
          <w:szCs w:val="24"/>
        </w:rPr>
        <w:t>: «Я-</w:t>
      </w:r>
      <w:r>
        <w:rPr>
          <w:rFonts w:ascii="Times New Roman" w:eastAsia="Times New Roman" w:hAnsi="Times New Roman" w:cs="Times New Roman"/>
          <w:sz w:val="24"/>
          <w:szCs w:val="24"/>
        </w:rPr>
        <w:t>то буду общаться толь</w:t>
      </w:r>
      <w:r w:rsidR="002B02E6">
        <w:rPr>
          <w:rFonts w:ascii="Times New Roman" w:eastAsia="Times New Roman" w:hAnsi="Times New Roman" w:cs="Times New Roman"/>
          <w:sz w:val="24"/>
          <w:szCs w:val="24"/>
        </w:rPr>
        <w:t>ко с Посвящённым, а с вашим сто</w:t>
      </w:r>
      <w:r>
        <w:rPr>
          <w:rFonts w:ascii="Times New Roman" w:eastAsia="Times New Roman" w:hAnsi="Times New Roman" w:cs="Times New Roman"/>
          <w:sz w:val="24"/>
          <w:szCs w:val="24"/>
        </w:rPr>
        <w:t>летни</w:t>
      </w:r>
      <w:r w:rsidR="002B02E6">
        <w:rPr>
          <w:rFonts w:ascii="Times New Roman" w:eastAsia="Times New Roman" w:hAnsi="Times New Roman" w:cs="Times New Roman"/>
          <w:sz w:val="24"/>
          <w:szCs w:val="24"/>
        </w:rPr>
        <w:t>м незнанием Плана Синтеза даже Ч</w:t>
      </w:r>
      <w:r>
        <w:rPr>
          <w:rFonts w:ascii="Times New Roman" w:eastAsia="Times New Roman" w:hAnsi="Times New Roman" w:cs="Times New Roman"/>
          <w:sz w:val="24"/>
          <w:szCs w:val="24"/>
        </w:rPr>
        <w:t>еловек</w:t>
      </w:r>
      <w:r w:rsidR="00673B0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53814DD" w14:textId="7A552110" w:rsidR="003608C5" w:rsidRDefault="002B02E6" w:rsidP="0001055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608C5">
        <w:rPr>
          <w:rFonts w:ascii="Times New Roman" w:eastAsia="Times New Roman" w:hAnsi="Times New Roman" w:cs="Times New Roman"/>
          <w:i/>
          <w:sz w:val="24"/>
          <w:szCs w:val="24"/>
        </w:rPr>
        <w:t>Поэто</w:t>
      </w:r>
      <w:r>
        <w:rPr>
          <w:rFonts w:ascii="Times New Roman" w:eastAsia="Times New Roman" w:hAnsi="Times New Roman" w:cs="Times New Roman"/>
          <w:i/>
          <w:sz w:val="24"/>
          <w:szCs w:val="24"/>
        </w:rPr>
        <w:t>му</w:t>
      </w:r>
      <w:r w:rsidR="003608C5">
        <w:rPr>
          <w:rFonts w:ascii="Times New Roman" w:eastAsia="Times New Roman" w:hAnsi="Times New Roman" w:cs="Times New Roman"/>
          <w:i/>
          <w:sz w:val="24"/>
          <w:szCs w:val="24"/>
        </w:rPr>
        <w:t xml:space="preserve"> Посвящённые раз в тысячу лет встречаются?</w:t>
      </w:r>
    </w:p>
    <w:p w14:paraId="53851430" w14:textId="05D8D3A9" w:rsidR="003608C5" w:rsidRDefault="003608C5" w:rsidP="0001055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sidR="002B02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 в десять тысяч лет.</w:t>
      </w:r>
    </w:p>
    <w:p w14:paraId="33646539" w14:textId="34E8F5BC" w:rsidR="003608C5" w:rsidRDefault="002B02E6" w:rsidP="0001055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Из зала: Раз в десять тысяч лет – </w:t>
      </w:r>
      <w:r w:rsidR="003608C5">
        <w:rPr>
          <w:rFonts w:ascii="Times New Roman" w:eastAsia="Times New Roman" w:hAnsi="Times New Roman" w:cs="Times New Roman"/>
          <w:i/>
          <w:sz w:val="24"/>
          <w:szCs w:val="24"/>
        </w:rPr>
        <w:t>Служащий.</w:t>
      </w:r>
    </w:p>
    <w:p w14:paraId="6FE48765" w14:textId="07687C34" w:rsidR="003608C5" w:rsidRDefault="003608C5" w:rsidP="0001055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рост Служащего был. Мы ж оттуда и высчитали, что у Фалеса десять тысяч лет, у Булгакова тысячу лет. Если Посвящённый служит, а Фалес служил, значит план получается на десять тысяч лет</w:t>
      </w:r>
      <w:r w:rsidR="002B02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значит</w:t>
      </w:r>
      <w:r w:rsidR="002B02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уже не Посвящённый, а кто? И вот так мы перешли на С</w:t>
      </w:r>
      <w:r w:rsidR="002B02E6">
        <w:rPr>
          <w:rFonts w:ascii="Times New Roman" w:eastAsia="Times New Roman" w:hAnsi="Times New Roman" w:cs="Times New Roman"/>
          <w:sz w:val="24"/>
          <w:szCs w:val="24"/>
        </w:rPr>
        <w:t>лужащего. Кстати, вы вспомните П</w:t>
      </w:r>
      <w:r>
        <w:rPr>
          <w:rFonts w:ascii="Times New Roman" w:eastAsia="Times New Roman" w:hAnsi="Times New Roman" w:cs="Times New Roman"/>
          <w:sz w:val="24"/>
          <w:szCs w:val="24"/>
        </w:rPr>
        <w:t>лан Человека Изначально Вышестоящего Отца</w:t>
      </w:r>
      <w:r w:rsidR="002B02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B02E6">
        <w:rPr>
          <w:rFonts w:ascii="Times New Roman" w:eastAsia="Times New Roman" w:hAnsi="Times New Roman" w:cs="Times New Roman"/>
          <w:sz w:val="24"/>
          <w:szCs w:val="24"/>
        </w:rPr>
        <w:t xml:space="preserve">мы сейчас стяжали на сколько? </w:t>
      </w:r>
      <w:r w:rsidR="002B02E6" w:rsidRPr="002B02E6">
        <w:rPr>
          <w:rFonts w:ascii="Times New Roman" w:eastAsia="Times New Roman" w:hAnsi="Times New Roman" w:cs="Times New Roman"/>
          <w:i/>
          <w:sz w:val="24"/>
          <w:szCs w:val="24"/>
        </w:rPr>
        <w:t>(в</w:t>
      </w:r>
      <w:r w:rsidRPr="002B02E6">
        <w:rPr>
          <w:rFonts w:ascii="Times New Roman" w:eastAsia="Times New Roman" w:hAnsi="Times New Roman" w:cs="Times New Roman"/>
          <w:i/>
          <w:sz w:val="24"/>
          <w:szCs w:val="24"/>
        </w:rPr>
        <w:t xml:space="preserve"> зале чихнули)</w:t>
      </w:r>
      <w:r>
        <w:rPr>
          <w:rFonts w:ascii="Times New Roman" w:eastAsia="Times New Roman" w:hAnsi="Times New Roman" w:cs="Times New Roman"/>
          <w:sz w:val="24"/>
          <w:szCs w:val="24"/>
        </w:rPr>
        <w:t xml:space="preserve"> Спасибо</w:t>
      </w:r>
      <w:r w:rsidR="002B02E6">
        <w:rPr>
          <w:rFonts w:ascii="Times New Roman" w:eastAsia="Times New Roman" w:hAnsi="Times New Roman" w:cs="Times New Roman"/>
          <w:sz w:val="24"/>
          <w:szCs w:val="24"/>
        </w:rPr>
        <w:t xml:space="preserve">, точно! </w:t>
      </w:r>
      <w:r>
        <w:rPr>
          <w:rFonts w:ascii="Times New Roman" w:eastAsia="Times New Roman" w:hAnsi="Times New Roman" w:cs="Times New Roman"/>
          <w:sz w:val="24"/>
          <w:szCs w:val="24"/>
        </w:rPr>
        <w:t>Ну все промолчали. На сколько-сколько сейчас? На сто лет. Значит вон вся восьмерица</w:t>
      </w:r>
      <w:r w:rsidR="002B02E6">
        <w:rPr>
          <w:rFonts w:ascii="Times New Roman" w:eastAsia="Times New Roman" w:hAnsi="Times New Roman" w:cs="Times New Roman"/>
          <w:sz w:val="24"/>
          <w:szCs w:val="24"/>
        </w:rPr>
        <w:t>, это ваша сто</w:t>
      </w:r>
      <w:r>
        <w:rPr>
          <w:rFonts w:ascii="Times New Roman" w:eastAsia="Times New Roman" w:hAnsi="Times New Roman" w:cs="Times New Roman"/>
          <w:sz w:val="24"/>
          <w:szCs w:val="24"/>
        </w:rPr>
        <w:t>летняя реализация в этом воплощении, моя тоже, кстати, наша. В следующем вопло</w:t>
      </w:r>
      <w:r w:rsidR="002B02E6">
        <w:rPr>
          <w:rFonts w:ascii="Times New Roman" w:eastAsia="Times New Roman" w:hAnsi="Times New Roman" w:cs="Times New Roman"/>
          <w:sz w:val="24"/>
          <w:szCs w:val="24"/>
        </w:rPr>
        <w:t>щении будут следующие сто лет, н</w:t>
      </w:r>
      <w:r>
        <w:rPr>
          <w:rFonts w:ascii="Times New Roman" w:eastAsia="Times New Roman" w:hAnsi="Times New Roman" w:cs="Times New Roman"/>
          <w:sz w:val="24"/>
          <w:szCs w:val="24"/>
        </w:rPr>
        <w:t>о вот в Плане Синтеза Посвящённого, во втором, у нас уже тысяча лет. И наша эта жизн</w:t>
      </w:r>
      <w:r w:rsidR="002B02E6">
        <w:rPr>
          <w:rFonts w:ascii="Times New Roman" w:eastAsia="Times New Roman" w:hAnsi="Times New Roman" w:cs="Times New Roman"/>
          <w:sz w:val="24"/>
          <w:szCs w:val="24"/>
        </w:rPr>
        <w:t>ь первые сто лет из тысячи лет Ж</w:t>
      </w:r>
      <w:r>
        <w:rPr>
          <w:rFonts w:ascii="Times New Roman" w:eastAsia="Times New Roman" w:hAnsi="Times New Roman" w:cs="Times New Roman"/>
          <w:sz w:val="24"/>
          <w:szCs w:val="24"/>
        </w:rPr>
        <w:t xml:space="preserve">изни Посвящённого. Понятно? </w:t>
      </w:r>
    </w:p>
    <w:p w14:paraId="4B600212" w14:textId="7F8C788C" w:rsidR="005A3980" w:rsidRDefault="003608C5" w:rsidP="0001055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w:t>
      </w:r>
      <w:r w:rsidR="002B02E6">
        <w:rPr>
          <w:rFonts w:ascii="Times New Roman" w:eastAsia="Times New Roman" w:hAnsi="Times New Roman" w:cs="Times New Roman"/>
          <w:sz w:val="24"/>
          <w:szCs w:val="24"/>
        </w:rPr>
        <w:t>ые сто лет из десяти тысяч лет Жизни Служащего</w:t>
      </w:r>
      <w:r w:rsidR="00673B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вас пошло после практики. Вы должны оценивать себя, что у в</w:t>
      </w:r>
      <w:r w:rsidR="002B02E6">
        <w:rPr>
          <w:rFonts w:ascii="Times New Roman" w:eastAsia="Times New Roman" w:hAnsi="Times New Roman" w:cs="Times New Roman"/>
          <w:sz w:val="24"/>
          <w:szCs w:val="24"/>
        </w:rPr>
        <w:t>ас первые сто лет из ста тысяч Жизни Ипостаси. Это Имперская Жизнь, О</w:t>
      </w:r>
      <w:r>
        <w:rPr>
          <w:rFonts w:ascii="Times New Roman" w:eastAsia="Times New Roman" w:hAnsi="Times New Roman" w:cs="Times New Roman"/>
          <w:sz w:val="24"/>
          <w:szCs w:val="24"/>
        </w:rPr>
        <w:t xml:space="preserve">бщина Кут Хуми. У вас </w:t>
      </w:r>
      <w:r w:rsidR="002B02E6">
        <w:rPr>
          <w:rFonts w:ascii="Times New Roman" w:eastAsia="Times New Roman" w:hAnsi="Times New Roman" w:cs="Times New Roman"/>
          <w:sz w:val="24"/>
          <w:szCs w:val="24"/>
        </w:rPr>
        <w:t>первые сто лет из миллиона лет Ж</w:t>
      </w:r>
      <w:r>
        <w:rPr>
          <w:rFonts w:ascii="Times New Roman" w:eastAsia="Times New Roman" w:hAnsi="Times New Roman" w:cs="Times New Roman"/>
          <w:sz w:val="24"/>
          <w:szCs w:val="24"/>
        </w:rPr>
        <w:t>изни Учителя, ну после этой практики точно. Чувствуете, как в вас оптимизм растёт?</w:t>
      </w:r>
      <w:r w:rsidR="002B02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 вас первые сто лет </w:t>
      </w:r>
      <w:r w:rsidR="002B02E6">
        <w:rPr>
          <w:rFonts w:ascii="Times New Roman" w:eastAsia="Times New Roman" w:hAnsi="Times New Roman" w:cs="Times New Roman"/>
          <w:sz w:val="24"/>
          <w:szCs w:val="24"/>
        </w:rPr>
        <w:t>из десяти миллионов лет Владыки и</w:t>
      </w:r>
      <w:r>
        <w:rPr>
          <w:rFonts w:ascii="Times New Roman" w:eastAsia="Times New Roman" w:hAnsi="Times New Roman" w:cs="Times New Roman"/>
          <w:sz w:val="24"/>
          <w:szCs w:val="24"/>
        </w:rPr>
        <w:t xml:space="preserve"> первые сто лет из ста миллионов лет Аватара.</w:t>
      </w:r>
      <w:r w:rsidR="005A39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Выше не могу пойти, потому что у вас должность Аватара, но в принципе вам дали и План первые сто лет из миллиарда лет Отца Матери. Конечно, через миллиард лет вполне кто-то из вас может стать руководителем Планеты, это не так сложно, кстати. Там столько сверх недоразвитых существ, ко</w:t>
      </w:r>
      <w:r w:rsidR="005A3980">
        <w:rPr>
          <w:rFonts w:ascii="Times New Roman" w:eastAsia="Times New Roman" w:hAnsi="Times New Roman" w:cs="Times New Roman"/>
          <w:sz w:val="24"/>
          <w:szCs w:val="24"/>
        </w:rPr>
        <w:t>торые называют себя Отцами, М</w:t>
      </w:r>
      <w:r>
        <w:rPr>
          <w:rFonts w:ascii="Times New Roman" w:eastAsia="Times New Roman" w:hAnsi="Times New Roman" w:cs="Times New Roman"/>
          <w:sz w:val="24"/>
          <w:szCs w:val="24"/>
        </w:rPr>
        <w:t xml:space="preserve">атерями, что вы переоцениваете те должности, которые есть в Метагалактике. </w:t>
      </w:r>
    </w:p>
    <w:p w14:paraId="5286DB0D" w14:textId="4AF981E7" w:rsidR="005A3980" w:rsidRDefault="003608C5" w:rsidP="0001055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Отец взращивает на смену, то есть пришло время менять команду, потому что мы по Планетам походили были в ужасе от общения, вышли к Отцу и сказали: «А можно н</w:t>
      </w:r>
      <w:r w:rsidR="005A3980">
        <w:rPr>
          <w:rFonts w:ascii="Times New Roman" w:eastAsia="Times New Roman" w:hAnsi="Times New Roman" w:cs="Times New Roman"/>
          <w:sz w:val="24"/>
          <w:szCs w:val="24"/>
        </w:rPr>
        <w:t>ас туда не посылать, а то наши М</w:t>
      </w:r>
      <w:r>
        <w:rPr>
          <w:rFonts w:ascii="Times New Roman" w:eastAsia="Times New Roman" w:hAnsi="Times New Roman" w:cs="Times New Roman"/>
          <w:sz w:val="24"/>
          <w:szCs w:val="24"/>
        </w:rPr>
        <w:t>ечи сразу голову отрубают, а нам потом отрабатывать за это? Они сами выскакивают</w:t>
      </w:r>
      <w:r w:rsidR="00673B06">
        <w:rPr>
          <w:rFonts w:ascii="Times New Roman" w:eastAsia="Times New Roman" w:hAnsi="Times New Roman" w:cs="Times New Roman"/>
          <w:sz w:val="24"/>
          <w:szCs w:val="24"/>
        </w:rPr>
        <w:t>, смотрим, уже голова ви</w:t>
      </w:r>
      <w:r w:rsidR="005A3980">
        <w:rPr>
          <w:rFonts w:ascii="Times New Roman" w:eastAsia="Times New Roman" w:hAnsi="Times New Roman" w:cs="Times New Roman"/>
          <w:sz w:val="24"/>
          <w:szCs w:val="24"/>
        </w:rPr>
        <w:t>сит</w:t>
      </w:r>
      <w:r>
        <w:rPr>
          <w:rFonts w:ascii="Times New Roman" w:eastAsia="Times New Roman" w:hAnsi="Times New Roman" w:cs="Times New Roman"/>
          <w:sz w:val="24"/>
          <w:szCs w:val="24"/>
        </w:rPr>
        <w:t>»</w:t>
      </w:r>
      <w:r w:rsidR="005A39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смысле</w:t>
      </w:r>
      <w:r w:rsidR="005A39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принесли весть Отцу, а нам сказали: «Да зачем она нам нужна?» Мы к Отцу принесли голову, сказали: «Этой голо</w:t>
      </w:r>
      <w:r w:rsidR="005A3980">
        <w:rPr>
          <w:rFonts w:ascii="Times New Roman" w:eastAsia="Times New Roman" w:hAnsi="Times New Roman" w:cs="Times New Roman"/>
          <w:sz w:val="24"/>
          <w:szCs w:val="24"/>
        </w:rPr>
        <w:t>ве весть не нужна, можно на ту П</w:t>
      </w:r>
      <w:r>
        <w:rPr>
          <w:rFonts w:ascii="Times New Roman" w:eastAsia="Times New Roman" w:hAnsi="Times New Roman" w:cs="Times New Roman"/>
          <w:sz w:val="24"/>
          <w:szCs w:val="24"/>
        </w:rPr>
        <w:t>ланету назначить другого?» А то мы вестники Отца, а там просто или взял весть, или принесли голову Отцу</w:t>
      </w:r>
      <w:r w:rsidR="005A3980">
        <w:rPr>
          <w:rFonts w:ascii="Times New Roman" w:eastAsia="Times New Roman" w:hAnsi="Times New Roman" w:cs="Times New Roman"/>
          <w:sz w:val="24"/>
          <w:szCs w:val="24"/>
        </w:rPr>
        <w:t xml:space="preserve">, потому что весть не взял. </w:t>
      </w:r>
    </w:p>
    <w:p w14:paraId="76D6EC8D" w14:textId="62AF3774" w:rsidR="003608C5" w:rsidRDefault="005A3980" w:rsidP="0001055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w:t>
      </w:r>
      <w:r w:rsidR="003608C5">
        <w:rPr>
          <w:rFonts w:ascii="Times New Roman" w:eastAsia="Times New Roman" w:hAnsi="Times New Roman" w:cs="Times New Roman"/>
          <w:sz w:val="24"/>
          <w:szCs w:val="24"/>
        </w:rPr>
        <w:t>ерархии там жёстко всё в Космо</w:t>
      </w:r>
      <w:r w:rsidR="00673B06">
        <w:rPr>
          <w:rFonts w:ascii="Times New Roman" w:eastAsia="Times New Roman" w:hAnsi="Times New Roman" w:cs="Times New Roman"/>
          <w:sz w:val="24"/>
          <w:szCs w:val="24"/>
        </w:rPr>
        <w:t>се, н</w:t>
      </w:r>
      <w:r>
        <w:rPr>
          <w:rFonts w:ascii="Times New Roman" w:eastAsia="Times New Roman" w:hAnsi="Times New Roman" w:cs="Times New Roman"/>
          <w:sz w:val="24"/>
          <w:szCs w:val="24"/>
        </w:rPr>
        <w:t>е потому, что мы злобные, М</w:t>
      </w:r>
      <w:r w:rsidR="003608C5">
        <w:rPr>
          <w:rFonts w:ascii="Times New Roman" w:eastAsia="Times New Roman" w:hAnsi="Times New Roman" w:cs="Times New Roman"/>
          <w:sz w:val="24"/>
          <w:szCs w:val="24"/>
        </w:rPr>
        <w:t>еч сам выскакивает и это делает, Воля Отца называетс</w:t>
      </w:r>
      <w:r>
        <w:rPr>
          <w:rFonts w:ascii="Times New Roman" w:eastAsia="Times New Roman" w:hAnsi="Times New Roman" w:cs="Times New Roman"/>
          <w:sz w:val="24"/>
          <w:szCs w:val="24"/>
        </w:rPr>
        <w:t>я. Воля Отца концентрируется в М</w:t>
      </w:r>
      <w:r w:rsidR="003608C5">
        <w:rPr>
          <w:rFonts w:ascii="Times New Roman" w:eastAsia="Times New Roman" w:hAnsi="Times New Roman" w:cs="Times New Roman"/>
          <w:sz w:val="24"/>
          <w:szCs w:val="24"/>
        </w:rPr>
        <w:t>еч</w:t>
      </w:r>
      <w:r>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кто не помнит.</w:t>
      </w:r>
      <w:r>
        <w:rPr>
          <w:rFonts w:ascii="Times New Roman" w:eastAsia="Times New Roman" w:hAnsi="Times New Roman" w:cs="Times New Roman"/>
          <w:sz w:val="24"/>
          <w:szCs w:val="24"/>
        </w:rPr>
        <w:t xml:space="preserve"> Его даже </w:t>
      </w:r>
      <w:r w:rsidR="00673B06">
        <w:rPr>
          <w:rFonts w:ascii="Times New Roman" w:eastAsia="Times New Roman" w:hAnsi="Times New Roman" w:cs="Times New Roman"/>
          <w:sz w:val="24"/>
          <w:szCs w:val="24"/>
        </w:rPr>
        <w:t xml:space="preserve">иногда </w:t>
      </w:r>
      <w:r>
        <w:rPr>
          <w:rFonts w:ascii="Times New Roman" w:eastAsia="Times New Roman" w:hAnsi="Times New Roman" w:cs="Times New Roman"/>
          <w:sz w:val="24"/>
          <w:szCs w:val="24"/>
        </w:rPr>
        <w:t>остановить не можешь: «Н</w:t>
      </w:r>
      <w:r w:rsidR="003608C5">
        <w:rPr>
          <w:rFonts w:ascii="Times New Roman" w:eastAsia="Times New Roman" w:hAnsi="Times New Roman" w:cs="Times New Roman"/>
          <w:sz w:val="24"/>
          <w:szCs w:val="24"/>
        </w:rPr>
        <w:t>е трогай</w:t>
      </w:r>
      <w:r>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красивая женщина</w:t>
      </w:r>
      <w:r>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а </w:t>
      </w:r>
      <w:r>
        <w:rPr>
          <w:rFonts w:ascii="Times New Roman" w:eastAsia="Times New Roman" w:hAnsi="Times New Roman" w:cs="Times New Roman"/>
          <w:sz w:val="24"/>
          <w:szCs w:val="24"/>
        </w:rPr>
        <w:t>красивая голова висит уже рядом, б</w:t>
      </w:r>
      <w:r w:rsidR="003608C5">
        <w:rPr>
          <w:rFonts w:ascii="Times New Roman" w:eastAsia="Times New Roman" w:hAnsi="Times New Roman" w:cs="Times New Roman"/>
          <w:sz w:val="24"/>
          <w:szCs w:val="24"/>
        </w:rPr>
        <w:t>ывшей женщины, ну в смысле</w:t>
      </w:r>
      <w:r>
        <w:rPr>
          <w:rFonts w:ascii="Times New Roman" w:eastAsia="Times New Roman" w:hAnsi="Times New Roman" w:cs="Times New Roman"/>
          <w:sz w:val="24"/>
          <w:szCs w:val="24"/>
        </w:rPr>
        <w:t>, Матери этой П</w:t>
      </w:r>
      <w:r w:rsidR="003608C5">
        <w:rPr>
          <w:rFonts w:ascii="Times New Roman" w:eastAsia="Times New Roman" w:hAnsi="Times New Roman" w:cs="Times New Roman"/>
          <w:sz w:val="24"/>
          <w:szCs w:val="24"/>
        </w:rPr>
        <w:t>ланеты. Ничего личного, это я</w:t>
      </w:r>
      <w:r>
        <w:rPr>
          <w:rFonts w:ascii="Times New Roman" w:eastAsia="Times New Roman" w:hAnsi="Times New Roman" w:cs="Times New Roman"/>
          <w:sz w:val="24"/>
          <w:szCs w:val="24"/>
        </w:rPr>
        <w:t xml:space="preserve"> так посмеялся, н</w:t>
      </w:r>
      <w:r w:rsidR="003608C5">
        <w:rPr>
          <w:rFonts w:ascii="Times New Roman" w:eastAsia="Times New Roman" w:hAnsi="Times New Roman" w:cs="Times New Roman"/>
          <w:sz w:val="24"/>
          <w:szCs w:val="24"/>
        </w:rPr>
        <w:t>у хамски ответила вестнику Отца, значит будет отвечать Отцу, ничего личного.</w:t>
      </w:r>
    </w:p>
    <w:p w14:paraId="2E3DCEE4" w14:textId="04894B14" w:rsidR="003608C5" w:rsidRDefault="005A3980" w:rsidP="0001055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608C5">
        <w:rPr>
          <w:rFonts w:ascii="Times New Roman" w:eastAsia="Times New Roman" w:hAnsi="Times New Roman" w:cs="Times New Roman"/>
          <w:i/>
          <w:sz w:val="24"/>
          <w:szCs w:val="24"/>
        </w:rPr>
        <w:t>Монаду забрали?</w:t>
      </w:r>
    </w:p>
    <w:p w14:paraId="51025923" w14:textId="349DF7D2" w:rsidR="00673B06" w:rsidRDefault="005A3980" w:rsidP="0001055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если бы это был Ч</w:t>
      </w:r>
      <w:r w:rsidR="003608C5">
        <w:rPr>
          <w:rFonts w:ascii="Times New Roman" w:eastAsia="Times New Roman" w:hAnsi="Times New Roman" w:cs="Times New Roman"/>
          <w:sz w:val="24"/>
          <w:szCs w:val="24"/>
        </w:rPr>
        <w:t>еловек</w:t>
      </w:r>
      <w:r>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до</w:t>
      </w:r>
      <w:r>
        <w:rPr>
          <w:rFonts w:ascii="Times New Roman" w:eastAsia="Times New Roman" w:hAnsi="Times New Roman" w:cs="Times New Roman"/>
          <w:sz w:val="24"/>
          <w:szCs w:val="24"/>
        </w:rPr>
        <w:t>ставка только Монады, если это Отец М</w:t>
      </w:r>
      <w:r w:rsidR="007A529A">
        <w:rPr>
          <w:rFonts w:ascii="Times New Roman" w:eastAsia="Times New Roman" w:hAnsi="Times New Roman" w:cs="Times New Roman"/>
          <w:sz w:val="24"/>
          <w:szCs w:val="24"/>
        </w:rPr>
        <w:t xml:space="preserve">ать – </w:t>
      </w:r>
      <w:r w:rsidR="003608C5">
        <w:rPr>
          <w:rFonts w:ascii="Times New Roman" w:eastAsia="Times New Roman" w:hAnsi="Times New Roman" w:cs="Times New Roman"/>
          <w:sz w:val="24"/>
          <w:szCs w:val="24"/>
        </w:rPr>
        <w:t xml:space="preserve">доставка всей головы. На голову </w:t>
      </w:r>
      <w:r w:rsidR="007A529A">
        <w:rPr>
          <w:rFonts w:ascii="Times New Roman" w:eastAsia="Times New Roman" w:hAnsi="Times New Roman" w:cs="Times New Roman"/>
          <w:sz w:val="24"/>
          <w:szCs w:val="24"/>
        </w:rPr>
        <w:t>фиксируется ответственность за П</w:t>
      </w:r>
      <w:r w:rsidR="003608C5">
        <w:rPr>
          <w:rFonts w:ascii="Times New Roman" w:eastAsia="Times New Roman" w:hAnsi="Times New Roman" w:cs="Times New Roman"/>
          <w:sz w:val="24"/>
          <w:szCs w:val="24"/>
        </w:rPr>
        <w:t>ланету, не на Монаду</w:t>
      </w:r>
      <w:r w:rsidR="007A529A">
        <w:rPr>
          <w:rFonts w:ascii="Times New Roman" w:eastAsia="Times New Roman" w:hAnsi="Times New Roman" w:cs="Times New Roman"/>
          <w:sz w:val="24"/>
          <w:szCs w:val="24"/>
        </w:rPr>
        <w:t xml:space="preserve">, Монада – </w:t>
      </w:r>
      <w:r w:rsidR="003608C5">
        <w:rPr>
          <w:rFonts w:ascii="Times New Roman" w:eastAsia="Times New Roman" w:hAnsi="Times New Roman" w:cs="Times New Roman"/>
          <w:sz w:val="24"/>
          <w:szCs w:val="24"/>
        </w:rPr>
        <w:t>это Часть, хоть какой-то набор Частей можно посмотреть в голове, а Монада это всего лишь одна Часть.</w:t>
      </w:r>
    </w:p>
    <w:p w14:paraId="5F6CD46F" w14:textId="7A7E0AC8" w:rsidR="00673B06" w:rsidRDefault="00673B06" w:rsidP="0001055A">
      <w:pPr>
        <w:spacing w:after="0" w:line="240" w:lineRule="auto"/>
        <w:ind w:firstLine="454"/>
        <w:jc w:val="both"/>
        <w:rPr>
          <w:rFonts w:ascii="Times New Roman" w:eastAsia="Times New Roman" w:hAnsi="Times New Roman" w:cs="Times New Roman"/>
          <w:sz w:val="24"/>
          <w:szCs w:val="24"/>
        </w:rPr>
      </w:pPr>
      <w:r w:rsidRPr="00673B06">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Вот что мне удалось найти!</w:t>
      </w:r>
      <w:r w:rsidR="003608C5" w:rsidRPr="007A529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(смех в зале)</w:t>
      </w:r>
      <w:r w:rsidR="003608C5">
        <w:rPr>
          <w:rFonts w:ascii="Times New Roman" w:eastAsia="Times New Roman" w:hAnsi="Times New Roman" w:cs="Times New Roman"/>
          <w:sz w:val="24"/>
          <w:szCs w:val="24"/>
        </w:rPr>
        <w:t xml:space="preserve"> </w:t>
      </w:r>
    </w:p>
    <w:p w14:paraId="1436C970" w14:textId="6932DD9E" w:rsidR="003608C5" w:rsidRDefault="003608C5" w:rsidP="0001055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голове Частями. Вот вам даже Яндекс уже сообщает и знает, товарищ «Алиса».</w:t>
      </w:r>
    </w:p>
    <w:p w14:paraId="14DA818A" w14:textId="7F668F50" w:rsidR="003608C5" w:rsidRPr="00E229B7" w:rsidRDefault="007A529A" w:rsidP="0001055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Алиса подслушивает.</w:t>
      </w:r>
    </w:p>
    <w:p w14:paraId="1DA85949" w14:textId="61E32FD5" w:rsidR="003608C5" w:rsidRDefault="003608C5" w:rsidP="0001055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все Части в голову</w:t>
      </w:r>
      <w:r w:rsidR="007A529A">
        <w:rPr>
          <w:rFonts w:ascii="Times New Roman" w:eastAsia="Times New Roman" w:hAnsi="Times New Roman" w:cs="Times New Roman"/>
          <w:sz w:val="24"/>
          <w:szCs w:val="24"/>
        </w:rPr>
        <w:t>, в случае чего, и</w:t>
      </w:r>
      <w:r>
        <w:rPr>
          <w:rFonts w:ascii="Times New Roman" w:eastAsia="Times New Roman" w:hAnsi="Times New Roman" w:cs="Times New Roman"/>
          <w:sz w:val="24"/>
          <w:szCs w:val="24"/>
        </w:rPr>
        <w:t xml:space="preserve"> к Отцу. Отец смотрит сколько там набралось Частей. Система понятна?</w:t>
      </w:r>
    </w:p>
    <w:p w14:paraId="5E760A4D" w14:textId="7E8836B9" w:rsidR="003608C5" w:rsidRDefault="007A529A" w:rsidP="0001055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608C5">
        <w:rPr>
          <w:rFonts w:ascii="Times New Roman" w:eastAsia="Times New Roman" w:hAnsi="Times New Roman" w:cs="Times New Roman"/>
          <w:i/>
          <w:sz w:val="24"/>
          <w:szCs w:val="24"/>
        </w:rPr>
        <w:t>Информация каждого.</w:t>
      </w:r>
    </w:p>
    <w:p w14:paraId="0CAFFFD3" w14:textId="77777777" w:rsidR="007E2B7D" w:rsidRPr="00B72FE1" w:rsidRDefault="007E2B7D" w:rsidP="00B72FE1">
      <w:pPr>
        <w:spacing w:after="0" w:line="240" w:lineRule="auto"/>
        <w:ind w:firstLine="454"/>
        <w:jc w:val="center"/>
        <w:rPr>
          <w:rFonts w:ascii="Times New Roman" w:eastAsia="Times New Roman" w:hAnsi="Times New Roman" w:cs="Times New Roman"/>
          <w:iCs/>
          <w:sz w:val="24"/>
          <w:szCs w:val="24"/>
        </w:rPr>
      </w:pPr>
    </w:p>
    <w:p w14:paraId="57492EC4" w14:textId="59C85951" w:rsidR="00A1327D" w:rsidRPr="00167CF5" w:rsidRDefault="00A1327D" w:rsidP="00B72FE1">
      <w:pPr>
        <w:pStyle w:val="2"/>
        <w:rPr>
          <w:rFonts w:eastAsia="Times New Roman"/>
          <w:i/>
        </w:rPr>
      </w:pPr>
      <w:bookmarkStart w:id="301" w:name="_Toc145436948"/>
      <w:r w:rsidRPr="00167CF5">
        <w:t>Репликация Планов Синтеза на девять Срединных Путей</w:t>
      </w:r>
      <w:bookmarkEnd w:id="301"/>
    </w:p>
    <w:p w14:paraId="58C36308" w14:textId="77777777" w:rsidR="00A1327D" w:rsidRDefault="00A1327D" w:rsidP="00B72FE1">
      <w:pPr>
        <w:spacing w:after="0" w:line="240" w:lineRule="auto"/>
        <w:ind w:firstLine="454"/>
        <w:jc w:val="center"/>
        <w:rPr>
          <w:rFonts w:ascii="Times New Roman" w:eastAsia="Times New Roman" w:hAnsi="Times New Roman" w:cs="Times New Roman"/>
          <w:sz w:val="24"/>
          <w:szCs w:val="24"/>
        </w:rPr>
      </w:pPr>
    </w:p>
    <w:p w14:paraId="7176226E" w14:textId="11287955" w:rsidR="003608C5" w:rsidRDefault="007A529A" w:rsidP="007A529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вы вошли в Аттестацию каждого. И ещё, да, И</w:t>
      </w:r>
      <w:r w:rsidR="003608C5">
        <w:rPr>
          <w:rFonts w:ascii="Times New Roman" w:eastAsia="Times New Roman" w:hAnsi="Times New Roman" w:cs="Times New Roman"/>
          <w:sz w:val="24"/>
          <w:szCs w:val="24"/>
        </w:rPr>
        <w:t>нформация. И ещё</w:t>
      </w:r>
      <w:r>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если мы стяжали Планы Синтеза, что они у вас нач</w:t>
      </w:r>
      <w:r>
        <w:rPr>
          <w:rFonts w:ascii="Times New Roman" w:eastAsia="Times New Roman" w:hAnsi="Times New Roman" w:cs="Times New Roman"/>
          <w:sz w:val="24"/>
          <w:szCs w:val="24"/>
        </w:rPr>
        <w:t>али делать сейчас, одним словом?</w:t>
      </w:r>
    </w:p>
    <w:p w14:paraId="5C13DCD5" w14:textId="6C0AEDAD" w:rsidR="003608C5" w:rsidRDefault="007A529A" w:rsidP="007A529A">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608C5">
        <w:rPr>
          <w:rFonts w:ascii="Times New Roman" w:eastAsia="Times New Roman" w:hAnsi="Times New Roman" w:cs="Times New Roman"/>
          <w:i/>
          <w:sz w:val="24"/>
          <w:szCs w:val="24"/>
        </w:rPr>
        <w:t>Реплицироваться.</w:t>
      </w:r>
    </w:p>
    <w:p w14:paraId="3156CB9E" w14:textId="6D8521ED" w:rsidR="00722EAA" w:rsidRDefault="003608C5" w:rsidP="00722EAA">
      <w:pPr>
        <w:pStyle w:val="af7"/>
        <w:spacing w:before="0" w:beforeAutospacing="0" w:after="0" w:afterAutospacing="0"/>
        <w:ind w:firstLine="567"/>
        <w:jc w:val="both"/>
      </w:pPr>
      <w:r>
        <w:t xml:space="preserve">О, молодцы, реплицироваться. А то, когда мы стяжали Планы Синтеза у некоторых </w:t>
      </w:r>
      <w:r w:rsidR="00500F0B">
        <w:t xml:space="preserve">в голове, вы верили, вы стяжали, но </w:t>
      </w:r>
      <w:r w:rsidR="00B43D00">
        <w:t>вот ощущения что делать не было</w:t>
      </w:r>
      <w:r w:rsidR="00722EAA">
        <w:rPr>
          <w:color w:val="000000"/>
        </w:rPr>
        <w:t xml:space="preserve">. Вы просто стяжали, как будто это надо, ну не будет там действовать или внутри будет сидеть. Нет, они внутри не сидят, они уже из вас реплицируют. А когда я вот эту тему вам сейчас погонял, то мы включили пока </w:t>
      </w:r>
      <w:r w:rsidR="00722EAA">
        <w:rPr>
          <w:color w:val="000000"/>
        </w:rPr>
        <w:lastRenderedPageBreak/>
        <w:t>эту тему. Мы – это Отец, Кут Хуми, я</w:t>
      </w:r>
      <w:r w:rsidR="00B43D00">
        <w:rPr>
          <w:color w:val="000000"/>
        </w:rPr>
        <w:t xml:space="preserve"> – все девять Планов Синтеза в Репликацию. Какой у вас сейчас Главный П</w:t>
      </w:r>
      <w:r w:rsidR="00722EAA">
        <w:rPr>
          <w:color w:val="000000"/>
        </w:rPr>
        <w:t>лан, который из вас сейчас сильнее всего реплицируется?</w:t>
      </w:r>
      <w:r w:rsidR="00B43D00">
        <w:rPr>
          <w:color w:val="000000"/>
        </w:rPr>
        <w:t xml:space="preserve"> </w:t>
      </w:r>
      <w:r w:rsidR="00722EAA">
        <w:rPr>
          <w:color w:val="000000"/>
        </w:rPr>
        <w:t>Господи, ну это же легко. Господи, ну это же легко.</w:t>
      </w:r>
      <w:r w:rsidR="00B43D00">
        <w:rPr>
          <w:color w:val="000000"/>
        </w:rPr>
        <w:t xml:space="preserve"> </w:t>
      </w:r>
      <w:r w:rsidR="00722EAA">
        <w:rPr>
          <w:color w:val="000000"/>
        </w:rPr>
        <w:t>Господи – это вы вместе клеточки одного Отца.</w:t>
      </w:r>
    </w:p>
    <w:p w14:paraId="69CE3CA5" w14:textId="17B2FBF3" w:rsidR="00722EAA" w:rsidRDefault="00B43D00" w:rsidP="00722EAA">
      <w:pPr>
        <w:pStyle w:val="af7"/>
        <w:spacing w:before="0" w:beforeAutospacing="0" w:after="0" w:afterAutospacing="0"/>
        <w:ind w:firstLine="567"/>
        <w:jc w:val="both"/>
      </w:pPr>
      <w:r>
        <w:rPr>
          <w:i/>
          <w:iCs/>
          <w:color w:val="000000"/>
        </w:rPr>
        <w:t>Из зала:</w:t>
      </w:r>
      <w:r w:rsidR="00722EAA">
        <w:rPr>
          <w:i/>
          <w:iCs/>
          <w:color w:val="000000"/>
        </w:rPr>
        <w:t xml:space="preserve"> Должностно Компетентного.</w:t>
      </w:r>
    </w:p>
    <w:p w14:paraId="27F97463" w14:textId="77777777" w:rsidR="00722EAA" w:rsidRDefault="00722EAA" w:rsidP="00722EAA">
      <w:pPr>
        <w:pStyle w:val="af7"/>
        <w:spacing w:before="0" w:beforeAutospacing="0" w:after="0" w:afterAutospacing="0"/>
        <w:ind w:firstLine="567"/>
        <w:jc w:val="both"/>
      </w:pPr>
      <w:r>
        <w:rPr>
          <w:color w:val="000000"/>
        </w:rPr>
        <w:t>Должностно Компетентного?</w:t>
      </w:r>
    </w:p>
    <w:p w14:paraId="27F2C9C4" w14:textId="52552476" w:rsidR="00722EAA" w:rsidRDefault="00B43D00" w:rsidP="00722EAA">
      <w:pPr>
        <w:pStyle w:val="af7"/>
        <w:spacing w:before="0" w:beforeAutospacing="0" w:after="0" w:afterAutospacing="0"/>
        <w:ind w:firstLine="567"/>
        <w:jc w:val="both"/>
      </w:pPr>
      <w:r>
        <w:rPr>
          <w:i/>
          <w:iCs/>
          <w:color w:val="000000"/>
        </w:rPr>
        <w:t xml:space="preserve">Из зала: </w:t>
      </w:r>
      <w:r w:rsidR="00722EAA">
        <w:rPr>
          <w:i/>
          <w:iCs/>
          <w:color w:val="000000"/>
        </w:rPr>
        <w:t xml:space="preserve">На Синтезе </w:t>
      </w:r>
      <w:r w:rsidR="00722EAA">
        <w:rPr>
          <w:color w:val="000000"/>
        </w:rPr>
        <w:t xml:space="preserve">– </w:t>
      </w:r>
      <w:r w:rsidR="00722EAA">
        <w:rPr>
          <w:i/>
          <w:iCs/>
          <w:color w:val="000000"/>
        </w:rPr>
        <w:t>Владыка Синтеза.</w:t>
      </w:r>
    </w:p>
    <w:p w14:paraId="283328D7" w14:textId="0A6927BB" w:rsidR="00722EAA" w:rsidRDefault="00722EAA" w:rsidP="00722EAA">
      <w:pPr>
        <w:pStyle w:val="af7"/>
        <w:spacing w:before="0" w:beforeAutospacing="0" w:after="0" w:afterAutospacing="0"/>
        <w:ind w:firstLine="567"/>
        <w:jc w:val="both"/>
      </w:pPr>
      <w:r>
        <w:rPr>
          <w:color w:val="000000"/>
        </w:rPr>
        <w:t xml:space="preserve">На Синтезе – Владыка Синтеза. Молодец! План Владыки у вас. Не Владыки Синтеза даже, План Владыки у вас сильнее всего эманирует. Вы Владыки 117-го Синтеза. Ну, мы стяжали не План Владыки Синтеза, а План Владыки, а там уже и План Владыки Синтеза 117-го Синтеза и всех последующих трёх, которые у вас ещё даже будут, в смысле до 120-го, то есть, там Владыки всех Синтезов. Кстати, в </w:t>
      </w:r>
      <w:r w:rsidRPr="00B43D00">
        <w:rPr>
          <w:bCs/>
          <w:color w:val="000000"/>
        </w:rPr>
        <w:t>Плане Синтеза Владыки – Владыки всех Синтезов</w:t>
      </w:r>
      <w:r>
        <w:rPr>
          <w:color w:val="000000"/>
        </w:rPr>
        <w:t xml:space="preserve"> даже тех, что вы ещё не прошли, в смысле, допустим, профессиональных. Потому что</w:t>
      </w:r>
      <w:r w:rsidR="00B43D00">
        <w:rPr>
          <w:color w:val="000000"/>
        </w:rPr>
        <w:t>,</w:t>
      </w:r>
      <w:r>
        <w:rPr>
          <w:color w:val="000000"/>
        </w:rPr>
        <w:t xml:space="preserve"> у нас Владыка Синтеза начиная с 65-го по 120-й Синтез, и всё работает План Синтеза Владыки. Вот так взращиваются Владыки Синтеза, то есть, постоянно гоняется Огонь Синтеза.</w:t>
      </w:r>
    </w:p>
    <w:p w14:paraId="295A606F" w14:textId="7A8CCDFA" w:rsidR="00722EAA" w:rsidRDefault="00722EAA" w:rsidP="00722EAA">
      <w:pPr>
        <w:pStyle w:val="af7"/>
        <w:spacing w:before="0" w:beforeAutospacing="0" w:after="0" w:afterAutospacing="0"/>
        <w:ind w:firstLine="567"/>
        <w:jc w:val="both"/>
      </w:pPr>
      <w:r>
        <w:rPr>
          <w:color w:val="000000"/>
        </w:rPr>
        <w:t>Так ч</w:t>
      </w:r>
      <w:r w:rsidR="00B43D00">
        <w:rPr>
          <w:color w:val="000000"/>
        </w:rPr>
        <w:t>то у вас сейчас самый главный П</w:t>
      </w:r>
      <w:r>
        <w:rPr>
          <w:color w:val="000000"/>
        </w:rPr>
        <w:t>лан Владыки. Здесь, на перерыв выйдем, может включиться другой: там вы ипостасить друг другу будете, служить друг другу будете, ну там какие-нибудь темы, посвящённо ч</w:t>
      </w:r>
      <w:r w:rsidR="00B43D00">
        <w:rPr>
          <w:color w:val="000000"/>
        </w:rPr>
        <w:t>то-то объяснять информационно, п</w:t>
      </w:r>
      <w:r>
        <w:rPr>
          <w:color w:val="000000"/>
        </w:rPr>
        <w:t>ожалуйста. И вот планы начинают реплицироваться. Поэтому планы стяжённые в ва</w:t>
      </w:r>
      <w:r w:rsidR="00B43D00">
        <w:rPr>
          <w:color w:val="000000"/>
        </w:rPr>
        <w:t>с, сейчас этой темой включились</w:t>
      </w:r>
      <w:r>
        <w:rPr>
          <w:color w:val="000000"/>
        </w:rPr>
        <w:t>?! Планы, стяжённые в ва</w:t>
      </w:r>
      <w:r w:rsidR="00B43D00">
        <w:rPr>
          <w:color w:val="000000"/>
        </w:rPr>
        <w:t>с, сейчас этой темой включились?! В девять Р</w:t>
      </w:r>
      <w:r>
        <w:rPr>
          <w:color w:val="000000"/>
        </w:rPr>
        <w:t>епликаций.</w:t>
      </w:r>
      <w:r w:rsidR="00B43D00">
        <w:rPr>
          <w:color w:val="000000"/>
        </w:rPr>
        <w:t xml:space="preserve"> Ну и проверка педагогическая, подсказываю: включились девять Р</w:t>
      </w:r>
      <w:r>
        <w:rPr>
          <w:color w:val="000000"/>
        </w:rPr>
        <w:t>епликаций на что? Педагогическая проверка – это проверка усвояемости. Девять Планов Синтеза, реплицируемые в вас, включились на что? Я это говорил до практики. На что?</w:t>
      </w:r>
      <w:r w:rsidR="00B43D00">
        <w:rPr>
          <w:color w:val="000000"/>
        </w:rPr>
        <w:t xml:space="preserve"> Подсказка. А? Громче, Голос П</w:t>
      </w:r>
      <w:r>
        <w:rPr>
          <w:color w:val="000000"/>
        </w:rPr>
        <w:t>олномочий врубили. Не услышал.</w:t>
      </w:r>
    </w:p>
    <w:p w14:paraId="0B324D42" w14:textId="53553D4C" w:rsidR="00722EAA" w:rsidRDefault="00B43D00" w:rsidP="00722EAA">
      <w:pPr>
        <w:pStyle w:val="af7"/>
        <w:spacing w:before="0" w:beforeAutospacing="0" w:after="0" w:afterAutospacing="0"/>
        <w:ind w:firstLine="567"/>
        <w:jc w:val="both"/>
      </w:pPr>
      <w:r>
        <w:rPr>
          <w:i/>
          <w:iCs/>
          <w:color w:val="000000"/>
        </w:rPr>
        <w:t xml:space="preserve">Из зала: </w:t>
      </w:r>
      <w:r w:rsidR="00722EAA">
        <w:rPr>
          <w:i/>
          <w:iCs/>
          <w:color w:val="000000"/>
        </w:rPr>
        <w:t>На срединные пути.</w:t>
      </w:r>
    </w:p>
    <w:p w14:paraId="2B039B9C" w14:textId="477A13FF" w:rsidR="00722EAA" w:rsidRDefault="00B43D00" w:rsidP="00722EAA">
      <w:pPr>
        <w:pStyle w:val="af7"/>
        <w:spacing w:before="0" w:beforeAutospacing="0" w:after="0" w:afterAutospacing="0"/>
        <w:ind w:firstLine="567"/>
        <w:jc w:val="both"/>
      </w:pPr>
      <w:r>
        <w:rPr>
          <w:color w:val="000000"/>
        </w:rPr>
        <w:t>Молодец, на девять Срединных П</w:t>
      </w:r>
      <w:r w:rsidR="00722EAA">
        <w:rPr>
          <w:color w:val="000000"/>
        </w:rPr>
        <w:t>утей. Прошёл педагогическую проверку, я думаю там тоже. Ребята чувствует</w:t>
      </w:r>
      <w:r>
        <w:rPr>
          <w:color w:val="000000"/>
        </w:rPr>
        <w:t>е, как плюсики нарастают? И кое-</w:t>
      </w:r>
      <w:r w:rsidR="00722EAA">
        <w:rPr>
          <w:color w:val="000000"/>
        </w:rPr>
        <w:t xml:space="preserve">кто за вас растёт. На этом Синтезе, чтобы выйти на Аттестацию каждого нам нужны ваши срединные пути. Причём, ещё ночью вас будут </w:t>
      </w:r>
      <w:r>
        <w:rPr>
          <w:color w:val="000000"/>
        </w:rPr>
        <w:t xml:space="preserve">на них </w:t>
      </w:r>
      <w:r w:rsidR="00722EAA">
        <w:rPr>
          <w:color w:val="000000"/>
        </w:rPr>
        <w:t>готовить и Аттестацию каждого мы стяжаем только завтра. Мы сегодня к Учителю сходим, но мы не будем стяжать Аттестацию, мы будем учиться туда входить – там разное аттестование проходить.</w:t>
      </w:r>
      <w:r w:rsidR="00010DB3">
        <w:rPr>
          <w:color w:val="000000"/>
        </w:rPr>
        <w:t xml:space="preserve"> </w:t>
      </w:r>
      <w:r w:rsidR="00722EAA">
        <w:rPr>
          <w:color w:val="000000"/>
        </w:rPr>
        <w:t xml:space="preserve">Ситуация понятна? Ничего личного! Вот круг замкнулся, правда? И </w:t>
      </w:r>
      <w:r w:rsidR="00010DB3">
        <w:rPr>
          <w:bCs/>
          <w:color w:val="000000"/>
        </w:rPr>
        <w:t>Р</w:t>
      </w:r>
      <w:r w:rsidR="00722EAA" w:rsidRPr="00010DB3">
        <w:rPr>
          <w:bCs/>
          <w:color w:val="000000"/>
        </w:rPr>
        <w:t>епликация Планов Синтеза будет уравновешивать вас срединным путём</w:t>
      </w:r>
      <w:r w:rsidR="00722EAA" w:rsidRPr="00010DB3">
        <w:rPr>
          <w:color w:val="000000"/>
        </w:rPr>
        <w:t xml:space="preserve">. </w:t>
      </w:r>
      <w:r w:rsidR="00722EAA">
        <w:rPr>
          <w:color w:val="000000"/>
        </w:rPr>
        <w:t>Вы должны уметь этим срединным путём действовать и говорить. Всё.</w:t>
      </w:r>
    </w:p>
    <w:p w14:paraId="6ABF088E" w14:textId="22BA6FB8" w:rsidR="00722EAA" w:rsidRDefault="00722EAA" w:rsidP="00722EAA">
      <w:pPr>
        <w:pStyle w:val="af7"/>
        <w:spacing w:before="0" w:beforeAutospacing="0" w:after="0" w:afterAutospacing="0"/>
        <w:ind w:firstLine="567"/>
        <w:jc w:val="both"/>
      </w:pPr>
      <w:r>
        <w:rPr>
          <w:color w:val="000000"/>
        </w:rPr>
        <w:t>Как вариант, если вы скажите: «Ну я не знаю, как идти срединным путём и что делать</w:t>
      </w:r>
      <w:r w:rsidR="00010DB3">
        <w:rPr>
          <w:color w:val="000000"/>
        </w:rPr>
        <w:t>?»</w:t>
      </w:r>
      <w:r>
        <w:rPr>
          <w:color w:val="000000"/>
        </w:rPr>
        <w:t xml:space="preserve"> Части. </w:t>
      </w:r>
      <w:r w:rsidRPr="00010DB3">
        <w:rPr>
          <w:bCs/>
          <w:color w:val="000000"/>
        </w:rPr>
        <w:t>План Синтеза Ипостаси – Пра</w:t>
      </w:r>
      <w:ins w:id="302" w:author="Natali Zemskova" w:date="2023-09-12T21:08:00Z">
        <w:r w:rsidR="002C0D52">
          <w:rPr>
            <w:bCs/>
            <w:color w:val="000000"/>
          </w:rPr>
          <w:t>-</w:t>
        </w:r>
      </w:ins>
      <w:r w:rsidRPr="00010DB3">
        <w:rPr>
          <w:bCs/>
          <w:color w:val="000000"/>
        </w:rPr>
        <w:t>части</w:t>
      </w:r>
      <w:r w:rsidRPr="00010DB3">
        <w:rPr>
          <w:color w:val="000000"/>
        </w:rPr>
        <w:t>.</w:t>
      </w:r>
      <w:r>
        <w:rPr>
          <w:color w:val="000000"/>
        </w:rPr>
        <w:t xml:space="preserve"> Я понимаю, что по универсализации сейчас Прачасти у каждого – мы сейчас будем это стяжать третьей практико</w:t>
      </w:r>
      <w:r w:rsidR="00010DB3">
        <w:rPr>
          <w:color w:val="000000"/>
        </w:rPr>
        <w:t>й. Но база всё равно на Ипостаси, т</w:t>
      </w:r>
      <w:r>
        <w:rPr>
          <w:color w:val="000000"/>
        </w:rPr>
        <w:t>о есть, Пра</w:t>
      </w:r>
      <w:ins w:id="303" w:author="Natali Zemskova" w:date="2023-09-12T21:09:00Z">
        <w:r w:rsidR="002C0D52">
          <w:rPr>
            <w:color w:val="000000"/>
          </w:rPr>
          <w:t>-</w:t>
        </w:r>
      </w:ins>
      <w:r>
        <w:rPr>
          <w:color w:val="000000"/>
        </w:rPr>
        <w:t>части у всех, но базово у Ипостаси. Космические Части у всех теперь у всех девят</w:t>
      </w:r>
      <w:r w:rsidR="00010DB3">
        <w:rPr>
          <w:color w:val="000000"/>
        </w:rPr>
        <w:t>и от Должностно Компетентного, н</w:t>
      </w:r>
      <w:r>
        <w:rPr>
          <w:color w:val="000000"/>
        </w:rPr>
        <w:t>о база-то Космических Частей всё равно у Служащего, ну то есть, кто вырабатывает эти Космические Части.</w:t>
      </w:r>
      <w:r w:rsidR="00010DB3">
        <w:rPr>
          <w:color w:val="000000"/>
        </w:rPr>
        <w:t xml:space="preserve"> </w:t>
      </w:r>
      <w:r>
        <w:rPr>
          <w:color w:val="000000"/>
        </w:rPr>
        <w:t>Поэтому по</w:t>
      </w:r>
      <w:ins w:id="304" w:author="Natali Zemskova" w:date="2023-09-12T21:09:00Z">
        <w:r w:rsidR="002C0D52">
          <w:rPr>
            <w:color w:val="000000"/>
          </w:rPr>
          <w:t xml:space="preserve"> </w:t>
        </w:r>
      </w:ins>
      <w:r>
        <w:rPr>
          <w:color w:val="000000"/>
        </w:rPr>
        <w:t>репли</w:t>
      </w:r>
      <w:r w:rsidR="00010DB3">
        <w:rPr>
          <w:color w:val="000000"/>
        </w:rPr>
        <w:t>цируйте девятью видами Частей, н</w:t>
      </w:r>
      <w:r>
        <w:rPr>
          <w:color w:val="000000"/>
        </w:rPr>
        <w:t>екоторые зависли: девятый вид Части</w:t>
      </w:r>
      <w:del w:id="305" w:author="Natali Zemskova" w:date="2023-09-12T21:09:00Z">
        <w:r w:rsidR="00010DB3" w:rsidDel="002C0D52">
          <w:rPr>
            <w:color w:val="000000"/>
          </w:rPr>
          <w:delText>,</w:delText>
        </w:r>
      </w:del>
      <w:ins w:id="306" w:author="Natali Zemskova" w:date="2023-09-12T21:09:00Z">
        <w:r w:rsidR="002C0D52">
          <w:rPr>
            <w:color w:val="000000"/>
          </w:rPr>
          <w:t xml:space="preserve"> –</w:t>
        </w:r>
      </w:ins>
      <w:r>
        <w:rPr>
          <w:color w:val="000000"/>
        </w:rPr>
        <w:t xml:space="preserve"> это как называется?</w:t>
      </w:r>
    </w:p>
    <w:p w14:paraId="3DB81D82" w14:textId="22675457" w:rsidR="00722EAA" w:rsidRDefault="00010DB3" w:rsidP="00722EAA">
      <w:pPr>
        <w:pStyle w:val="af7"/>
        <w:spacing w:before="0" w:beforeAutospacing="0" w:after="0" w:afterAutospacing="0"/>
        <w:ind w:firstLine="737"/>
        <w:jc w:val="both"/>
      </w:pPr>
      <w:r>
        <w:rPr>
          <w:i/>
          <w:iCs/>
          <w:color w:val="000000"/>
        </w:rPr>
        <w:t xml:space="preserve">Из зала: </w:t>
      </w:r>
      <w:r w:rsidR="00722EAA">
        <w:rPr>
          <w:i/>
          <w:iCs/>
          <w:color w:val="000000"/>
        </w:rPr>
        <w:t>Тело Отца.</w:t>
      </w:r>
    </w:p>
    <w:p w14:paraId="5B50C99C" w14:textId="5B38A252" w:rsidR="00722EAA" w:rsidRDefault="00010DB3" w:rsidP="00722EAA">
      <w:pPr>
        <w:pStyle w:val="af7"/>
        <w:spacing w:before="0" w:beforeAutospacing="0" w:after="0" w:afterAutospacing="0"/>
        <w:ind w:firstLine="737"/>
        <w:jc w:val="both"/>
      </w:pPr>
      <w:r>
        <w:rPr>
          <w:i/>
          <w:iCs/>
          <w:color w:val="000000"/>
        </w:rPr>
        <w:t xml:space="preserve">Из зала: </w:t>
      </w:r>
      <w:r w:rsidR="00722EAA">
        <w:rPr>
          <w:i/>
          <w:iCs/>
          <w:color w:val="000000"/>
        </w:rPr>
        <w:t>Однородные.</w:t>
      </w:r>
    </w:p>
    <w:p w14:paraId="26DD8913" w14:textId="19334E9C" w:rsidR="00722EAA" w:rsidRDefault="00010DB3" w:rsidP="00722EAA">
      <w:pPr>
        <w:pStyle w:val="af7"/>
        <w:spacing w:before="0" w:beforeAutospacing="0" w:after="0" w:afterAutospacing="0"/>
        <w:ind w:firstLine="567"/>
        <w:jc w:val="both"/>
      </w:pPr>
      <w:r>
        <w:rPr>
          <w:color w:val="000000"/>
        </w:rPr>
        <w:t>Тело Отца, ага,</w:t>
      </w:r>
      <w:r w:rsidR="00722EAA">
        <w:rPr>
          <w:color w:val="000000"/>
        </w:rPr>
        <w:t xml:space="preserve"> Часть девятая – это 512 Часть.</w:t>
      </w:r>
      <w:r>
        <w:rPr>
          <w:color w:val="000000"/>
        </w:rPr>
        <w:t xml:space="preserve"> Однородные Части</w:t>
      </w:r>
      <w:ins w:id="307" w:author="Natali Zemskova" w:date="2023-09-12T21:09:00Z">
        <w:r w:rsidR="002C0D52">
          <w:rPr>
            <w:color w:val="000000"/>
          </w:rPr>
          <w:t>,</w:t>
        </w:r>
      </w:ins>
      <w:del w:id="308" w:author="Natali Zemskova" w:date="2023-09-12T21:09:00Z">
        <w:r w:rsidDel="002C0D52">
          <w:rPr>
            <w:color w:val="000000"/>
          </w:rPr>
          <w:delText>?</w:delText>
        </w:r>
      </w:del>
      <w:r>
        <w:rPr>
          <w:color w:val="000000"/>
        </w:rPr>
        <w:t xml:space="preserve"> </w:t>
      </w:r>
      <w:r w:rsidR="002C0D52">
        <w:rPr>
          <w:color w:val="000000"/>
        </w:rPr>
        <w:t>да</w:t>
      </w:r>
      <w:r>
        <w:rPr>
          <w:color w:val="000000"/>
        </w:rPr>
        <w:t>? Д</w:t>
      </w:r>
      <w:r w:rsidR="00722EAA">
        <w:rPr>
          <w:color w:val="000000"/>
        </w:rPr>
        <w:t>евять – это семь.</w:t>
      </w:r>
    </w:p>
    <w:p w14:paraId="1BE05294" w14:textId="254FCD36" w:rsidR="00722EAA" w:rsidRDefault="00010DB3" w:rsidP="00010DB3">
      <w:pPr>
        <w:pStyle w:val="af7"/>
        <w:spacing w:before="0" w:beforeAutospacing="0" w:after="0" w:afterAutospacing="0"/>
        <w:ind w:firstLine="567"/>
        <w:jc w:val="both"/>
      </w:pPr>
      <w:r>
        <w:rPr>
          <w:i/>
          <w:iCs/>
          <w:color w:val="000000"/>
        </w:rPr>
        <w:t xml:space="preserve">Из зала: </w:t>
      </w:r>
      <w:r w:rsidR="00722EAA">
        <w:rPr>
          <w:i/>
          <w:iCs/>
          <w:color w:val="000000"/>
        </w:rPr>
        <w:t>Синтез-Части.</w:t>
      </w:r>
    </w:p>
    <w:p w14:paraId="55CEAD49" w14:textId="7BB842D4" w:rsidR="00722EAA" w:rsidRDefault="00722EAA" w:rsidP="00722EAA">
      <w:pPr>
        <w:pStyle w:val="af7"/>
        <w:spacing w:before="0" w:beforeAutospacing="0" w:after="0" w:afterAutospacing="0"/>
        <w:ind w:firstLine="567"/>
        <w:jc w:val="both"/>
        <w:rPr>
          <w:color w:val="000000"/>
        </w:rPr>
      </w:pPr>
      <w:r>
        <w:rPr>
          <w:color w:val="000000"/>
        </w:rPr>
        <w:t>Синтез-Части</w:t>
      </w:r>
      <w:r w:rsidR="00010DB3">
        <w:rPr>
          <w:color w:val="000000"/>
        </w:rPr>
        <w:t xml:space="preserve">? </w:t>
      </w:r>
      <w:r>
        <w:rPr>
          <w:color w:val="000000"/>
        </w:rPr>
        <w:t>Должностно Компетентные у вас взрастают Синтез-Части! Это что-то особое от Отца в вас рождаемое, так как Синтез у нас от Отца. Это не</w:t>
      </w:r>
      <w:r w:rsidR="00010DB3">
        <w:rPr>
          <w:color w:val="000000"/>
        </w:rPr>
        <w:t xml:space="preserve"> однородные Части наших с вами К</w:t>
      </w:r>
      <w:r>
        <w:rPr>
          <w:color w:val="000000"/>
        </w:rPr>
        <w:t xml:space="preserve">омпетенций. Ребята, я неделю назад опубликовал текстик, две недели назад опубликовал предыдущий текстик. За неделю это выросло, и там всё написано, надо </w:t>
      </w:r>
      <w:r w:rsidR="00010DB3">
        <w:rPr>
          <w:color w:val="000000"/>
        </w:rPr>
        <w:t xml:space="preserve">было </w:t>
      </w:r>
      <w:r>
        <w:rPr>
          <w:color w:val="000000"/>
        </w:rPr>
        <w:t>прочесть – всё опубликовано. Мне МАИ доложило, что это всё опубликовано и рассылка была, кто подписался на рассылку.</w:t>
      </w:r>
    </w:p>
    <w:p w14:paraId="45D36A60" w14:textId="58AEC4EF" w:rsidR="00167CF5" w:rsidRDefault="00167CF5" w:rsidP="00B72FE1">
      <w:pPr>
        <w:pStyle w:val="2"/>
      </w:pPr>
    </w:p>
    <w:p w14:paraId="43C5DFB6" w14:textId="586FDAF8" w:rsidR="00167CF5" w:rsidRDefault="00167CF5" w:rsidP="00B72FE1">
      <w:pPr>
        <w:pStyle w:val="2"/>
      </w:pPr>
      <w:bookmarkStart w:id="309" w:name="_Toc145436949"/>
      <w:r w:rsidRPr="00167CF5">
        <w:t>Что такое служба Аватара Синтеза</w:t>
      </w:r>
      <w:bookmarkEnd w:id="309"/>
    </w:p>
    <w:p w14:paraId="7517799F" w14:textId="77777777" w:rsidR="00167CF5" w:rsidRPr="00167CF5" w:rsidRDefault="00167CF5" w:rsidP="00B72FE1">
      <w:pPr>
        <w:pStyle w:val="2"/>
      </w:pPr>
    </w:p>
    <w:p w14:paraId="1FE341AE" w14:textId="620F2BBA" w:rsidR="00013F89" w:rsidRDefault="00722EAA" w:rsidP="00722EAA">
      <w:pPr>
        <w:pStyle w:val="af7"/>
        <w:spacing w:before="0" w:beforeAutospacing="0" w:after="0" w:afterAutospacing="0"/>
        <w:ind w:firstLine="567"/>
        <w:jc w:val="both"/>
        <w:rPr>
          <w:color w:val="000000"/>
        </w:rPr>
      </w:pPr>
      <w:r>
        <w:rPr>
          <w:color w:val="000000"/>
        </w:rPr>
        <w:t>Поэтому, если вы не можете найти на сайте, подпишитесь на рассылку, ваша служба МАИ должна вас обучить</w:t>
      </w:r>
      <w:r w:rsidR="00010DB3">
        <w:rPr>
          <w:color w:val="000000"/>
        </w:rPr>
        <w:t>,</w:t>
      </w:r>
      <w:r>
        <w:rPr>
          <w:color w:val="000000"/>
        </w:rPr>
        <w:t xml:space="preserve"> как это. И вам просто на компьютер и на телефон будет присылаться все рассылки</w:t>
      </w:r>
      <w:r w:rsidR="00010DB3">
        <w:rPr>
          <w:color w:val="000000"/>
        </w:rPr>
        <w:t>,</w:t>
      </w:r>
      <w:r>
        <w:rPr>
          <w:color w:val="000000"/>
        </w:rPr>
        <w:t xml:space="preserve"> все объявления, что делают Главы ИВДИВО. Может быть там и ещё какие-то, служба работает, мы им доверяем и они хорошо рассылки делают. Новые текстики публикуют важные – рассылка, схемы новые пришли – рассылка. У нас схемы делают наши Служащие очень хорошие – рассылка. Посмотрел, вник.</w:t>
      </w:r>
      <w:r w:rsidR="00013F89">
        <w:rPr>
          <w:color w:val="000000"/>
        </w:rPr>
        <w:t xml:space="preserve"> </w:t>
      </w:r>
      <w:r>
        <w:rPr>
          <w:color w:val="000000"/>
        </w:rPr>
        <w:t>Если расс</w:t>
      </w:r>
      <w:r w:rsidR="00010DB3">
        <w:rPr>
          <w:color w:val="000000"/>
        </w:rPr>
        <w:t xml:space="preserve">ылка, значит важное на сейчас, потому что, </w:t>
      </w:r>
      <w:r>
        <w:rPr>
          <w:color w:val="000000"/>
        </w:rPr>
        <w:t xml:space="preserve">рассылка явно идёт от Кут Хуми на меня, я вам. Я в МАИ – МАИ вам. Я могу сразу сам направлять, но Кут Хуми отстраивает службу МАИ. Понимаете, здесь вопрос не в том, что я могу мессенджер завести, а в том, что </w:t>
      </w:r>
      <w:r w:rsidRPr="00013F89">
        <w:rPr>
          <w:i/>
          <w:color w:val="000000"/>
        </w:rPr>
        <w:t>(у меня он есть)</w:t>
      </w:r>
      <w:r>
        <w:rPr>
          <w:color w:val="000000"/>
        </w:rPr>
        <w:t>, без публикации</w:t>
      </w:r>
      <w:r w:rsidR="00013F89">
        <w:rPr>
          <w:color w:val="000000"/>
        </w:rPr>
        <w:t>,</w:t>
      </w:r>
      <w:r>
        <w:rPr>
          <w:color w:val="000000"/>
        </w:rPr>
        <w:t xml:space="preserve"> я имею в виду</w:t>
      </w:r>
      <w:r w:rsidR="00013F89">
        <w:rPr>
          <w:color w:val="000000"/>
        </w:rPr>
        <w:t>,</w:t>
      </w:r>
      <w:r>
        <w:rPr>
          <w:color w:val="000000"/>
        </w:rPr>
        <w:t xml:space="preserve"> все </w:t>
      </w:r>
      <w:r w:rsidR="002C0D52">
        <w:rPr>
          <w:color w:val="000000"/>
        </w:rPr>
        <w:t>СМС</w:t>
      </w:r>
      <w:r>
        <w:rPr>
          <w:color w:val="000000"/>
        </w:rPr>
        <w:t>-ки доходят в любом формате. Я о другом: что нам надо взращивать информационную службу.</w:t>
      </w:r>
      <w:r w:rsidR="00013F89">
        <w:rPr>
          <w:color w:val="000000"/>
        </w:rPr>
        <w:t xml:space="preserve"> </w:t>
      </w:r>
      <w:r>
        <w:rPr>
          <w:color w:val="000000"/>
        </w:rPr>
        <w:t xml:space="preserve">Понимаете, то есть, здесь цель не в том, что от меня всё идёт, а цель в том, чтобы взрастить нужную службу в ИВДИВО. </w:t>
      </w:r>
    </w:p>
    <w:p w14:paraId="01E23BCC" w14:textId="61453DED" w:rsidR="00722EAA" w:rsidRDefault="00722EAA" w:rsidP="00722EAA">
      <w:pPr>
        <w:pStyle w:val="af7"/>
        <w:spacing w:before="0" w:beforeAutospacing="0" w:after="0" w:afterAutospacing="0"/>
        <w:ind w:firstLine="567"/>
        <w:jc w:val="both"/>
      </w:pPr>
      <w:r>
        <w:rPr>
          <w:color w:val="000000"/>
        </w:rPr>
        <w:t>А то некоторые спрашивают: «А что сразу не рассылают от Аватара Синтеза?» Так это пр</w:t>
      </w:r>
      <w:r w:rsidR="00017E60">
        <w:rPr>
          <w:color w:val="000000"/>
        </w:rPr>
        <w:t>ос</w:t>
      </w:r>
      <w:r w:rsidR="00013F89">
        <w:rPr>
          <w:color w:val="000000"/>
        </w:rPr>
        <w:t xml:space="preserve">то: мы сами разослали, вы все, извините, под нас, </w:t>
      </w:r>
      <w:r w:rsidR="00013F89" w:rsidRPr="00017E60">
        <w:rPr>
          <w:color w:val="000000"/>
        </w:rPr>
        <w:t>без обид,</w:t>
      </w:r>
      <w:r w:rsidR="00013F89">
        <w:rPr>
          <w:color w:val="000000"/>
        </w:rPr>
        <w:t xml:space="preserve"> ладно сейчас.</w:t>
      </w:r>
      <w:r>
        <w:rPr>
          <w:color w:val="000000"/>
        </w:rPr>
        <w:t xml:space="preserve"> Что получается? Пастух и стадо. То есть, если я со всего телефона буду делать рассылки свои</w:t>
      </w:r>
      <w:r w:rsidR="00017E60">
        <w:rPr>
          <w:color w:val="000000"/>
        </w:rPr>
        <w:t xml:space="preserve">х объявлений, </w:t>
      </w:r>
      <w:r>
        <w:rPr>
          <w:color w:val="000000"/>
        </w:rPr>
        <w:t>включится 5-расовое накопление: пастух и стадо или пастушка и козы. Ну</w:t>
      </w:r>
      <w:r w:rsidR="00017E60">
        <w:rPr>
          <w:color w:val="000000"/>
        </w:rPr>
        <w:t>,</w:t>
      </w:r>
      <w:r>
        <w:rPr>
          <w:color w:val="000000"/>
        </w:rPr>
        <w:t xml:space="preserve"> это из знаменитых литературных образов, ничего личн</w:t>
      </w:r>
      <w:r w:rsidR="00017E60">
        <w:rPr>
          <w:color w:val="000000"/>
        </w:rPr>
        <w:t>ого, кто не знает – ну, ладно, э</w:t>
      </w:r>
      <w:r>
        <w:rPr>
          <w:color w:val="000000"/>
        </w:rPr>
        <w:t>то пройдёт называется, в следующем во</w:t>
      </w:r>
      <w:r w:rsidR="00017E60">
        <w:rPr>
          <w:color w:val="000000"/>
        </w:rPr>
        <w:t xml:space="preserve">площении научитесь. А когда мы, </w:t>
      </w:r>
      <w:r>
        <w:rPr>
          <w:color w:val="000000"/>
        </w:rPr>
        <w:t>извин</w:t>
      </w:r>
      <w:r w:rsidR="00017E60">
        <w:rPr>
          <w:color w:val="000000"/>
        </w:rPr>
        <w:t>ите,</w:t>
      </w:r>
      <w:r>
        <w:rPr>
          <w:color w:val="000000"/>
        </w:rPr>
        <w:t xml:space="preserve"> отдаём объявление в информационную службу включается всё ИВДИВО. А ИВДИВО – это команда, врубается вся команда трёх тысяч, потому что</w:t>
      </w:r>
      <w:r w:rsidR="00017E60">
        <w:rPr>
          <w:color w:val="000000"/>
        </w:rPr>
        <w:t>,</w:t>
      </w:r>
      <w:r>
        <w:rPr>
          <w:color w:val="000000"/>
        </w:rPr>
        <w:t xml:space="preserve"> мы объявления отдали в информационную службу. И даже, если из трёх тысяч кто-то не получил объявление – тем, что мы переслали в службу информации</w:t>
      </w:r>
      <w:r w:rsidR="009C7C8B">
        <w:rPr>
          <w:color w:val="000000"/>
        </w:rPr>
        <w:t xml:space="preserve"> </w:t>
      </w:r>
      <w:r>
        <w:rPr>
          <w:color w:val="000000"/>
        </w:rPr>
        <w:t>мы врубили всех трёх тысяч. Потому что</w:t>
      </w:r>
      <w:r w:rsidR="00017E60">
        <w:rPr>
          <w:color w:val="000000"/>
        </w:rPr>
        <w:t>,</w:t>
      </w:r>
      <w:r>
        <w:rPr>
          <w:color w:val="000000"/>
        </w:rPr>
        <w:t xml:space="preserve"> рассылка идёт не только физически, а ещё и в других телах. И на компьютерах ваших частных домов тут же появляется рассылка Главы ИВДИВО, которую отдал в информационную службу.</w:t>
      </w:r>
    </w:p>
    <w:p w14:paraId="56D3BE62" w14:textId="77777777" w:rsidR="00245BA5" w:rsidRDefault="00722EAA" w:rsidP="00722EAA">
      <w:pPr>
        <w:pStyle w:val="af7"/>
        <w:spacing w:before="0" w:beforeAutospacing="0" w:after="0" w:afterAutospacing="0"/>
        <w:ind w:firstLine="567"/>
        <w:jc w:val="both"/>
        <w:rPr>
          <w:color w:val="000000"/>
        </w:rPr>
      </w:pPr>
      <w:r>
        <w:rPr>
          <w:color w:val="000000"/>
        </w:rPr>
        <w:t>И здесь информационная служба рассылает не только по физике, а ещё и по всем командам, которые относятся к ИВДИВО по всем Архетипам</w:t>
      </w:r>
      <w:r w:rsidR="00017E60">
        <w:rPr>
          <w:color w:val="000000"/>
        </w:rPr>
        <w:t>,</w:t>
      </w:r>
      <w:r>
        <w:rPr>
          <w:color w:val="000000"/>
        </w:rPr>
        <w:t xml:space="preserve"> вообще-то</w:t>
      </w:r>
      <w:r w:rsidR="00017E60">
        <w:rPr>
          <w:color w:val="000000"/>
        </w:rPr>
        <w:t>,</w:t>
      </w:r>
      <w:r>
        <w:rPr>
          <w:color w:val="000000"/>
        </w:rPr>
        <w:t xml:space="preserve"> материи. Потому что ИВДИВО – это команда всех Архетипов материи. Если для Кут Хуми – это объявление ценно, какая разница кто от Кут Хуми его прислал, его там зам или я с физики. Я такой же, как и – всё</w:t>
      </w:r>
      <w:r w:rsidR="00017E60">
        <w:rPr>
          <w:color w:val="000000"/>
        </w:rPr>
        <w:t>,</w:t>
      </w:r>
      <w:r>
        <w:rPr>
          <w:color w:val="000000"/>
        </w:rPr>
        <w:t xml:space="preserve"> и рассылка пошла по всем компьютерам всех частных домов</w:t>
      </w:r>
      <w:r w:rsidR="00017E60">
        <w:rPr>
          <w:color w:val="000000"/>
        </w:rPr>
        <w:t>,</w:t>
      </w:r>
      <w:r>
        <w:rPr>
          <w:color w:val="000000"/>
        </w:rPr>
        <w:t xml:space="preserve"> минимум</w:t>
      </w:r>
      <w:r w:rsidR="00017E60">
        <w:rPr>
          <w:color w:val="000000"/>
        </w:rPr>
        <w:t>,</w:t>
      </w:r>
      <w:r>
        <w:rPr>
          <w:color w:val="000000"/>
        </w:rPr>
        <w:t xml:space="preserve"> команды Кут Хуми. Если очень важно, как вот с Частями – рассылка прошла по всем Изначально Вышестоящим Аватарам. Мне через несколько минут уже пошли сигналы Аватаров, которые четыре дня меня творчески поддерживали в ка</w:t>
      </w:r>
      <w:r w:rsidR="00017E60">
        <w:rPr>
          <w:color w:val="000000"/>
        </w:rPr>
        <w:t>вычках: «Ты что такое сделал?»</w:t>
      </w:r>
      <w:r>
        <w:rPr>
          <w:color w:val="000000"/>
        </w:rPr>
        <w:t xml:space="preserve"> «Я</w:t>
      </w:r>
      <w:r w:rsidR="00017E60">
        <w:rPr>
          <w:color w:val="000000"/>
        </w:rPr>
        <w:t>? Н</w:t>
      </w:r>
      <w:r>
        <w:rPr>
          <w:color w:val="000000"/>
        </w:rPr>
        <w:t>ичего</w:t>
      </w:r>
      <w:r w:rsidR="00245BA5">
        <w:rPr>
          <w:color w:val="000000"/>
        </w:rPr>
        <w:t>.</w:t>
      </w:r>
      <w:r>
        <w:rPr>
          <w:color w:val="000000"/>
        </w:rPr>
        <w:t xml:space="preserve"> Отец утвердил</w:t>
      </w:r>
      <w:r w:rsidR="00245BA5">
        <w:rPr>
          <w:color w:val="000000"/>
        </w:rPr>
        <w:t>»</w:t>
      </w:r>
      <w:r>
        <w:rPr>
          <w:color w:val="000000"/>
        </w:rPr>
        <w:t>.</w:t>
      </w:r>
      <w:r w:rsidR="00245BA5">
        <w:rPr>
          <w:color w:val="000000"/>
        </w:rPr>
        <w:t xml:space="preserve"> </w:t>
      </w:r>
      <w:r>
        <w:rPr>
          <w:color w:val="000000"/>
        </w:rPr>
        <w:t xml:space="preserve">Понятно. Вы увидели? </w:t>
      </w:r>
    </w:p>
    <w:p w14:paraId="46678410" w14:textId="164CF817" w:rsidR="00245BA5" w:rsidRDefault="00245BA5" w:rsidP="00245BA5">
      <w:pPr>
        <w:pStyle w:val="af7"/>
        <w:spacing w:before="0" w:beforeAutospacing="0" w:after="0" w:afterAutospacing="0"/>
        <w:ind w:firstLine="567"/>
        <w:jc w:val="both"/>
      </w:pPr>
      <w:r>
        <w:rPr>
          <w:color w:val="000000"/>
        </w:rPr>
        <w:t xml:space="preserve">Нет, </w:t>
      </w:r>
      <w:r w:rsidR="00722EAA">
        <w:rPr>
          <w:color w:val="000000"/>
        </w:rPr>
        <w:t>не</w:t>
      </w:r>
      <w:r>
        <w:rPr>
          <w:color w:val="000000"/>
        </w:rPr>
        <w:t>т</w:t>
      </w:r>
      <w:r w:rsidR="00722EAA">
        <w:rPr>
          <w:color w:val="000000"/>
        </w:rPr>
        <w:t>, я просто рассказываю за кадром, что такое служба Аватара Синтеза</w:t>
      </w:r>
      <w:r>
        <w:rPr>
          <w:color w:val="000000"/>
        </w:rPr>
        <w:t>. У в</w:t>
      </w:r>
      <w:r w:rsidR="00722EAA">
        <w:rPr>
          <w:color w:val="000000"/>
        </w:rPr>
        <w:t>ас также</w:t>
      </w:r>
      <w:r>
        <w:rPr>
          <w:color w:val="000000"/>
        </w:rPr>
        <w:t>,</w:t>
      </w:r>
      <w:r w:rsidR="00722EAA">
        <w:rPr>
          <w:color w:val="000000"/>
        </w:rPr>
        <w:t xml:space="preserve"> просто: как только у вас поручение, и вы от своего поручения что-то фиксируете, публикуете и делаете – рассылка идёт по всем командам не только физически, а ещё и любым вышестоящим участвующим в вашем поручении. Ну допустим, вот мы сейчас с дамами с участницами Синтеза говорили о Партии</w:t>
      </w:r>
      <w:r>
        <w:rPr>
          <w:color w:val="000000"/>
        </w:rPr>
        <w:t xml:space="preserve">, </w:t>
      </w:r>
      <w:r w:rsidR="003608C5" w:rsidRPr="003343B7">
        <w:t>там партийная работа.</w:t>
      </w:r>
      <w:r w:rsidR="00DF7CD5">
        <w:t xml:space="preserve"> Как только идёт рассылка П</w:t>
      </w:r>
      <w:r w:rsidR="003608C5">
        <w:t>артии, не важно в какой она стране, в любой из восьми стран, если эта ра</w:t>
      </w:r>
      <w:r>
        <w:t>ссылка ценная, она рассылается вс</w:t>
      </w:r>
      <w:r w:rsidR="003608C5">
        <w:t>ем партийным деятелям выше</w:t>
      </w:r>
      <w:r w:rsidR="00DF7CD5">
        <w:t>стоящим, где стран нет, а есть Э</w:t>
      </w:r>
      <w:r w:rsidR="003608C5">
        <w:t>кополисы, ИВДИВО</w:t>
      </w:r>
      <w:r w:rsidR="003608C5">
        <w:noBreakHyphen/>
        <w:t>полисы, есть просто ИВДИВО. Понятно, да</w:t>
      </w:r>
      <w:r w:rsidR="003608C5" w:rsidRPr="007B61CE">
        <w:t xml:space="preserve">? </w:t>
      </w:r>
      <w:r>
        <w:t xml:space="preserve">Если она полезна всем. </w:t>
      </w:r>
    </w:p>
    <w:p w14:paraId="778B78D7" w14:textId="77777777" w:rsidR="00245BA5" w:rsidRDefault="00245BA5" w:rsidP="00245BA5">
      <w:pPr>
        <w:pStyle w:val="af7"/>
        <w:spacing w:before="0" w:beforeAutospacing="0" w:after="0" w:afterAutospacing="0"/>
        <w:ind w:firstLine="567"/>
        <w:jc w:val="both"/>
      </w:pPr>
      <w:r>
        <w:t>Т</w:t>
      </w:r>
      <w:r w:rsidR="003608C5">
        <w:t>о</w:t>
      </w:r>
      <w:r w:rsidR="00DF7CD5">
        <w:t xml:space="preserve"> </w:t>
      </w:r>
      <w:r w:rsidR="003608C5">
        <w:t>же самое от любой Орга</w:t>
      </w:r>
      <w:r w:rsidR="00DF7CD5">
        <w:t>низации. Я специально говорю о Партии, потому что П</w:t>
      </w:r>
      <w:r w:rsidR="003608C5">
        <w:t>артии у нас зафи</w:t>
      </w:r>
      <w:r w:rsidR="00DF7CD5">
        <w:t>ксированы отдельными странами – э</w:t>
      </w:r>
      <w:r w:rsidR="003608C5">
        <w:t>то закон такой. Это же не отменяет, что лучшее, что партийцы наработали, рассылается всем партийцам вне стран по вс</w:t>
      </w:r>
      <w:r w:rsidR="00DF7CD5">
        <w:t>ем ИВДИВО</w:t>
      </w:r>
      <w:r w:rsidR="00DF7CD5">
        <w:noBreakHyphen/>
        <w:t>полисам?</w:t>
      </w:r>
      <w:r w:rsidR="003608C5">
        <w:t xml:space="preserve"> Не отменяется. И на компьютере нажимаешь</w:t>
      </w:r>
      <w:r w:rsidR="00DF7CD5">
        <w:t xml:space="preserve"> «Политическая П</w:t>
      </w:r>
      <w:r w:rsidR="003608C5">
        <w:t>артия», Юстас «фьють»</w:t>
      </w:r>
      <w:r w:rsidR="00DF7CD5">
        <w:t>,</w:t>
      </w:r>
      <w:r w:rsidR="003608C5">
        <w:t xml:space="preserve"> все рассылки всех стран всех </w:t>
      </w:r>
      <w:r w:rsidR="00DF7CD5">
        <w:t>ИВДИВО</w:t>
      </w:r>
      <w:r w:rsidR="00DF7CD5">
        <w:noBreakHyphen/>
        <w:t>полисов, программы всех Партий, вся И</w:t>
      </w:r>
      <w:r w:rsidR="003608C5">
        <w:t>деология, все перспективы, и даже команды, на которые можно опереться и что дела</w:t>
      </w:r>
      <w:r w:rsidR="00DF7CD5">
        <w:t xml:space="preserve">ть. </w:t>
      </w:r>
    </w:p>
    <w:p w14:paraId="27C10359" w14:textId="629A33DB" w:rsidR="00245BA5" w:rsidRDefault="00DF7CD5" w:rsidP="00245BA5">
      <w:pPr>
        <w:pStyle w:val="af7"/>
        <w:spacing w:before="0" w:beforeAutospacing="0" w:after="0" w:afterAutospacing="0"/>
        <w:ind w:firstLine="567"/>
        <w:jc w:val="both"/>
      </w:pPr>
      <w:r>
        <w:lastRenderedPageBreak/>
        <w:t>У</w:t>
      </w:r>
      <w:r w:rsidR="003608C5">
        <w:t xml:space="preserve"> меня одна кнопка в здании</w:t>
      </w:r>
      <w:r>
        <w:t xml:space="preserve"> </w:t>
      </w:r>
      <w:r w:rsidR="003608C5">
        <w:t>называется «Партия»</w:t>
      </w:r>
      <w:r w:rsidR="00245BA5">
        <w:t>,</w:t>
      </w:r>
      <w:r w:rsidR="003608C5">
        <w:t xml:space="preserve"> у меня вообще к</w:t>
      </w:r>
      <w:r>
        <w:t xml:space="preserve">нопки есть специальные на столе – </w:t>
      </w:r>
      <w:r w:rsidR="003608C5">
        <w:t>32 Организации. Было 16</w:t>
      </w:r>
      <w:r w:rsidR="009C7C8B">
        <w:t>,</w:t>
      </w:r>
      <w:r w:rsidR="003608C5">
        <w:t xml:space="preserve"> </w:t>
      </w:r>
      <w:r>
        <w:t xml:space="preserve">пришлось стол усовершенствовать – 32 Организации и выходит всё, что мне надо. </w:t>
      </w:r>
      <w:r w:rsidR="003608C5">
        <w:t>У вас, кстати, тоже, только вы не замечаете эти кнопки. И вы в них участвуете</w:t>
      </w:r>
      <w:r>
        <w:t xml:space="preserve">, </w:t>
      </w:r>
      <w:r w:rsidR="003608C5">
        <w:t>не в кнопках</w:t>
      </w:r>
      <w:r>
        <w:t xml:space="preserve">, </w:t>
      </w:r>
      <w:r w:rsidR="003608C5">
        <w:t>в информационной рассылке там по зданиям. То есть</w:t>
      </w:r>
      <w:r w:rsidR="00245BA5">
        <w:t>,</w:t>
      </w:r>
      <w:r w:rsidR="003608C5">
        <w:t xml:space="preserve"> вам поступает вся тематика по вашей должности, включая практики</w:t>
      </w:r>
      <w:r>
        <w:t>,</w:t>
      </w:r>
      <w:r w:rsidR="003608C5">
        <w:t xml:space="preserve"> которые можно сделать и там, и здесь, и</w:t>
      </w:r>
      <w:r>
        <w:t>, как угодно, э</w:t>
      </w:r>
      <w:r w:rsidR="003608C5">
        <w:t xml:space="preserve">то фиксируется на компьютер, </w:t>
      </w:r>
      <w:r w:rsidR="00245BA5">
        <w:t xml:space="preserve">а </w:t>
      </w:r>
      <w:r w:rsidR="003608C5">
        <w:t>потом входит в Куб Синтеза. Это так, подсказка, где что брать. Вам</w:t>
      </w:r>
      <w:r>
        <w:t xml:space="preserve"> всё даётся внутренне, а внешне </w:t>
      </w:r>
      <w:r w:rsidR="003608C5">
        <w:t>– к чему вы пристроитесь, это всё внешне. Ладно, с этой темой всё</w:t>
      </w:r>
      <w:r w:rsidR="003608C5" w:rsidRPr="00643C88">
        <w:t>?</w:t>
      </w:r>
      <w:r w:rsidR="005D07FD">
        <w:t xml:space="preserve"> </w:t>
      </w:r>
    </w:p>
    <w:p w14:paraId="7E97DE23" w14:textId="172F26C8" w:rsidR="003608C5" w:rsidRDefault="005D07FD" w:rsidP="00245BA5">
      <w:pPr>
        <w:pStyle w:val="af7"/>
        <w:spacing w:before="0" w:beforeAutospacing="0" w:after="0" w:afterAutospacing="0"/>
        <w:ind w:firstLine="567"/>
        <w:jc w:val="both"/>
      </w:pPr>
      <w:r>
        <w:t>Кстати, вот здесь М</w:t>
      </w:r>
      <w:r w:rsidR="003608C5">
        <w:t xml:space="preserve">ыслеобраз </w:t>
      </w:r>
      <w:r w:rsidR="003608C5" w:rsidRPr="00643C88">
        <w:rPr>
          <w:i/>
        </w:rPr>
        <w:t>(</w:t>
      </w:r>
      <w:r w:rsidR="003608C5">
        <w:rPr>
          <w:i/>
        </w:rPr>
        <w:t>показывает на рисунке</w:t>
      </w:r>
      <w:r w:rsidR="003608C5" w:rsidRPr="00643C88">
        <w:rPr>
          <w:i/>
        </w:rPr>
        <w:t>)</w:t>
      </w:r>
      <w:r>
        <w:t>,</w:t>
      </w:r>
      <w:r w:rsidR="003608C5">
        <w:t xml:space="preserve"> я бы ещё сюда добавил и цель, и задачу, и устремление. То есть</w:t>
      </w:r>
      <w:r>
        <w:t>,</w:t>
      </w:r>
      <w:r w:rsidR="003608C5">
        <w:t xml:space="preserve"> вы четверицу стараетесь писать масштабно, тогда в случае, если вы вдруг или ИВДИВО, не только же вы растёте, ИВДИВО растёт</w:t>
      </w:r>
      <w:r>
        <w:t>. В</w:t>
      </w:r>
      <w:r w:rsidR="003608C5">
        <w:t xml:space="preserve"> ИВДИВО что</w:t>
      </w:r>
      <w:r w:rsidR="003608C5">
        <w:noBreakHyphen/>
        <w:t>то случилось</w:t>
      </w:r>
      <w:r>
        <w:t xml:space="preserve">, </w:t>
      </w:r>
      <w:r w:rsidR="003608C5">
        <w:t>вот сейчас я буду объявлять,</w:t>
      </w:r>
      <w:r>
        <w:t xml:space="preserve"> что в ИВДИВО случилось вчера и</w:t>
      </w:r>
      <w:r w:rsidR="003608C5">
        <w:t xml:space="preserve"> вы вместе с ИВДИВО в</w:t>
      </w:r>
      <w:r>
        <w:t xml:space="preserve"> это перешли, на </w:t>
      </w:r>
      <w:r w:rsidR="003608C5">
        <w:t xml:space="preserve">физику </w:t>
      </w:r>
      <w:r w:rsidR="00131C51">
        <w:t xml:space="preserve">дойдёт </w:t>
      </w:r>
      <w:r w:rsidR="003608C5">
        <w:t xml:space="preserve">чуть позже, но вы уже перешли. А если вы </w:t>
      </w:r>
      <w:r>
        <w:t>это ограничите только вот здесь</w:t>
      </w:r>
      <w:r w:rsidR="003608C5">
        <w:t xml:space="preserve"> </w:t>
      </w:r>
      <w:r w:rsidR="003608C5" w:rsidRPr="00B714F7">
        <w:rPr>
          <w:i/>
        </w:rPr>
        <w:t>(</w:t>
      </w:r>
      <w:r w:rsidR="003608C5">
        <w:rPr>
          <w:i/>
        </w:rPr>
        <w:t>показывает на рисунке</w:t>
      </w:r>
      <w:r w:rsidR="003608C5" w:rsidRPr="00B714F7">
        <w:rPr>
          <w:i/>
        </w:rPr>
        <w:t>)</w:t>
      </w:r>
      <w:r>
        <w:rPr>
          <w:i/>
        </w:rPr>
        <w:t>,</w:t>
      </w:r>
      <w:r>
        <w:t xml:space="preserve"> М</w:t>
      </w:r>
      <w:r w:rsidR="003608C5">
        <w:t>ыслеобраз, то к вам дойдёт то</w:t>
      </w:r>
      <w:r w:rsidR="00131C51">
        <w:t>лько</w:t>
      </w:r>
      <w:r w:rsidR="003608C5">
        <w:t>, когда ИВДИВО объявит. И вот мы сейчас в практике я сказал странную фразу</w:t>
      </w:r>
      <w:r w:rsidR="003608C5" w:rsidRPr="004D2052">
        <w:t>:</w:t>
      </w:r>
      <w:r w:rsidR="003608C5">
        <w:t xml:space="preserve"> «С учётом изменений Организаций ИВДИВО стяжаем Планы Синтеза». Там произошло, здесь Отец запретил мне выпускать документ, он готов, подпись Кут Хуми есть, цифра вчерашнего дня</w:t>
      </w:r>
      <w:r w:rsidR="00131C51">
        <w:t>,</w:t>
      </w:r>
      <w:r w:rsidR="003608C5">
        <w:t xml:space="preserve"> без стяжания на физике, без объяснений</w:t>
      </w:r>
      <w:r>
        <w:t>,</w:t>
      </w:r>
      <w:r w:rsidR="003608C5">
        <w:t xml:space="preserve"> потому что</w:t>
      </w:r>
      <w:r>
        <w:t>,</w:t>
      </w:r>
      <w:r w:rsidR="003608C5">
        <w:t xml:space="preserve"> там есть две позиции для нас с вами неоднозначные, шпарят слишком сильно</w:t>
      </w:r>
      <w:r>
        <w:t>. П</w:t>
      </w:r>
      <w:r w:rsidR="003608C5">
        <w:t>оэтому</w:t>
      </w:r>
      <w:r>
        <w:t>,</w:t>
      </w:r>
      <w:r w:rsidR="003608C5">
        <w:t xml:space="preserve"> вначале </w:t>
      </w:r>
      <w:r w:rsidR="00131C51">
        <w:t xml:space="preserve">их </w:t>
      </w:r>
      <w:r w:rsidR="003608C5">
        <w:t>стяжать надо, адаптировать</w:t>
      </w:r>
      <w:r w:rsidR="0045121E">
        <w:t>ся к ним</w:t>
      </w:r>
      <w:r w:rsidR="003608C5">
        <w:t xml:space="preserve">, </w:t>
      </w:r>
      <w:r w:rsidR="0045121E">
        <w:t xml:space="preserve">а потом </w:t>
      </w:r>
      <w:r w:rsidR="003608C5">
        <w:t xml:space="preserve">публиковать. Есть у нас новенькие, которые сразу в это вбегут и могут сгореть. Даже вот так. </w:t>
      </w:r>
    </w:p>
    <w:p w14:paraId="452B3B9F" w14:textId="4DAAFBAC" w:rsidR="00167CF5" w:rsidRDefault="00167CF5" w:rsidP="00B72FE1">
      <w:pPr>
        <w:pStyle w:val="2"/>
      </w:pPr>
    </w:p>
    <w:p w14:paraId="3385C249" w14:textId="1AF321E8" w:rsidR="00167CF5" w:rsidRDefault="00167CF5" w:rsidP="00B72FE1">
      <w:pPr>
        <w:pStyle w:val="2"/>
      </w:pPr>
      <w:bookmarkStart w:id="310" w:name="_Toc145436950"/>
      <w:r w:rsidRPr="00167CF5">
        <w:t>Обновление шести Организаций ИВДИВО</w:t>
      </w:r>
      <w:bookmarkEnd w:id="310"/>
    </w:p>
    <w:p w14:paraId="7C68738E" w14:textId="77777777" w:rsidR="00167CF5" w:rsidRPr="00167CF5" w:rsidRDefault="00167CF5" w:rsidP="00B72FE1">
      <w:pPr>
        <w:pStyle w:val="2"/>
      </w:pPr>
    </w:p>
    <w:p w14:paraId="6F5CE849" w14:textId="38EBE205" w:rsidR="0045121E" w:rsidRDefault="003608C5" w:rsidP="0001055A">
      <w:pPr>
        <w:spacing w:after="0" w:line="240" w:lineRule="auto"/>
        <w:ind w:firstLine="708"/>
        <w:jc w:val="both"/>
        <w:rPr>
          <w:rFonts w:ascii="Times New Roman" w:hAnsi="Times New Roman" w:cs="Times New Roman"/>
          <w:sz w:val="24"/>
          <w:szCs w:val="24"/>
        </w:rPr>
      </w:pPr>
      <w:r w:rsidRPr="00AB2729">
        <w:rPr>
          <w:rFonts w:ascii="Times New Roman" w:hAnsi="Times New Roman" w:cs="Times New Roman"/>
          <w:sz w:val="24"/>
          <w:szCs w:val="24"/>
        </w:rPr>
        <w:t>Изменение шести Организаций ИВДИВО</w:t>
      </w:r>
      <w:r w:rsidRPr="00AB2729">
        <w:rPr>
          <w:rFonts w:ascii="Times New Roman" w:hAnsi="Times New Roman" w:cs="Times New Roman"/>
          <w:b/>
          <w:sz w:val="24"/>
          <w:szCs w:val="24"/>
        </w:rPr>
        <w:t>.</w:t>
      </w:r>
      <w:r w:rsidRPr="006869D5">
        <w:rPr>
          <w:rFonts w:ascii="Times New Roman" w:hAnsi="Times New Roman" w:cs="Times New Roman"/>
          <w:b/>
          <w:sz w:val="24"/>
          <w:szCs w:val="24"/>
        </w:rPr>
        <w:t xml:space="preserve"> </w:t>
      </w:r>
      <w:r>
        <w:rPr>
          <w:rFonts w:ascii="Times New Roman" w:hAnsi="Times New Roman" w:cs="Times New Roman"/>
          <w:sz w:val="24"/>
          <w:szCs w:val="24"/>
        </w:rPr>
        <w:t>Опять перестройка, названия те же самые, я уже надеялся, что это окончательно. Не</w:t>
      </w:r>
      <w:r>
        <w:rPr>
          <w:rFonts w:ascii="Times New Roman" w:hAnsi="Times New Roman" w:cs="Times New Roman"/>
          <w:sz w:val="24"/>
          <w:szCs w:val="24"/>
        </w:rPr>
        <w:noBreakHyphen/>
        <w:t>не</w:t>
      </w:r>
      <w:r>
        <w:rPr>
          <w:rFonts w:ascii="Times New Roman" w:hAnsi="Times New Roman" w:cs="Times New Roman"/>
          <w:sz w:val="24"/>
          <w:szCs w:val="24"/>
        </w:rPr>
        <w:noBreakHyphen/>
        <w:t>не, это изменение инициировано не нам</w:t>
      </w:r>
      <w:r w:rsidR="00BB0B6C">
        <w:rPr>
          <w:rFonts w:ascii="Times New Roman" w:hAnsi="Times New Roman" w:cs="Times New Roman"/>
          <w:sz w:val="24"/>
          <w:szCs w:val="24"/>
        </w:rPr>
        <w:t>и, а самими Аватарами Синтеза, я</w:t>
      </w:r>
      <w:r>
        <w:rPr>
          <w:rFonts w:ascii="Times New Roman" w:hAnsi="Times New Roman" w:cs="Times New Roman"/>
          <w:sz w:val="24"/>
          <w:szCs w:val="24"/>
        </w:rPr>
        <w:t xml:space="preserve"> сейчас объясню. Они посмо</w:t>
      </w:r>
      <w:r w:rsidR="00BB0B6C">
        <w:rPr>
          <w:rFonts w:ascii="Times New Roman" w:hAnsi="Times New Roman" w:cs="Times New Roman"/>
          <w:sz w:val="24"/>
          <w:szCs w:val="24"/>
        </w:rPr>
        <w:t>трели целесообразность связи с Частями, с Ч</w:t>
      </w:r>
      <w:r>
        <w:rPr>
          <w:rFonts w:ascii="Times New Roman" w:hAnsi="Times New Roman" w:cs="Times New Roman"/>
          <w:sz w:val="24"/>
          <w:szCs w:val="24"/>
        </w:rPr>
        <w:t>астностями</w:t>
      </w:r>
      <w:r w:rsidR="00BB0B6C">
        <w:rPr>
          <w:rFonts w:ascii="Times New Roman" w:hAnsi="Times New Roman" w:cs="Times New Roman"/>
          <w:sz w:val="24"/>
          <w:szCs w:val="24"/>
        </w:rPr>
        <w:t xml:space="preserve">, </w:t>
      </w:r>
      <w:r>
        <w:rPr>
          <w:rFonts w:ascii="Times New Roman" w:hAnsi="Times New Roman" w:cs="Times New Roman"/>
          <w:sz w:val="24"/>
          <w:szCs w:val="24"/>
        </w:rPr>
        <w:t>я сейчас буду на это ссылаться</w:t>
      </w:r>
      <w:r w:rsidR="00BB0B6C">
        <w:rPr>
          <w:rFonts w:ascii="Times New Roman" w:hAnsi="Times New Roman" w:cs="Times New Roman"/>
          <w:sz w:val="24"/>
          <w:szCs w:val="24"/>
        </w:rPr>
        <w:t xml:space="preserve">, </w:t>
      </w:r>
      <w:r>
        <w:rPr>
          <w:rFonts w:ascii="Times New Roman" w:hAnsi="Times New Roman" w:cs="Times New Roman"/>
          <w:sz w:val="24"/>
          <w:szCs w:val="24"/>
        </w:rPr>
        <w:t>и с Огнями, и выявили шесть Ор</w:t>
      </w:r>
      <w:r w:rsidR="00BB0B6C">
        <w:rPr>
          <w:rFonts w:ascii="Times New Roman" w:hAnsi="Times New Roman" w:cs="Times New Roman"/>
          <w:sz w:val="24"/>
          <w:szCs w:val="24"/>
        </w:rPr>
        <w:t xml:space="preserve">ганизаций, которые </w:t>
      </w:r>
      <w:r w:rsidR="0045121E">
        <w:rPr>
          <w:rFonts w:ascii="Times New Roman" w:hAnsi="Times New Roman" w:cs="Times New Roman"/>
          <w:sz w:val="24"/>
          <w:szCs w:val="24"/>
        </w:rPr>
        <w:t xml:space="preserve">у нас </w:t>
      </w:r>
      <w:r w:rsidR="00BB0B6C">
        <w:rPr>
          <w:rFonts w:ascii="Times New Roman" w:hAnsi="Times New Roman" w:cs="Times New Roman"/>
          <w:sz w:val="24"/>
          <w:szCs w:val="24"/>
        </w:rPr>
        <w:t>не могут с Частями и Ч</w:t>
      </w:r>
      <w:r>
        <w:rPr>
          <w:rFonts w:ascii="Times New Roman" w:hAnsi="Times New Roman" w:cs="Times New Roman"/>
          <w:sz w:val="24"/>
          <w:szCs w:val="24"/>
        </w:rPr>
        <w:t>астностями сработаться</w:t>
      </w:r>
      <w:r w:rsidR="00BB0B6C">
        <w:rPr>
          <w:rFonts w:ascii="Times New Roman" w:hAnsi="Times New Roman" w:cs="Times New Roman"/>
          <w:sz w:val="24"/>
          <w:szCs w:val="24"/>
        </w:rPr>
        <w:t>,</w:t>
      </w:r>
      <w:r w:rsidRPr="00406CE2">
        <w:rPr>
          <w:rFonts w:ascii="Times New Roman" w:hAnsi="Times New Roman" w:cs="Times New Roman"/>
          <w:sz w:val="24"/>
          <w:szCs w:val="24"/>
        </w:rPr>
        <w:t xml:space="preserve"> </w:t>
      </w:r>
      <w:r>
        <w:rPr>
          <w:rFonts w:ascii="Times New Roman" w:hAnsi="Times New Roman" w:cs="Times New Roman"/>
          <w:sz w:val="24"/>
          <w:szCs w:val="24"/>
        </w:rPr>
        <w:t>причём</w:t>
      </w:r>
      <w:r w:rsidR="00BB0B6C">
        <w:rPr>
          <w:rFonts w:ascii="Times New Roman" w:hAnsi="Times New Roman" w:cs="Times New Roman"/>
          <w:sz w:val="24"/>
          <w:szCs w:val="24"/>
        </w:rPr>
        <w:t>,</w:t>
      </w:r>
      <w:r>
        <w:rPr>
          <w:rFonts w:ascii="Times New Roman" w:hAnsi="Times New Roman" w:cs="Times New Roman"/>
          <w:sz w:val="24"/>
          <w:szCs w:val="24"/>
        </w:rPr>
        <w:t xml:space="preserve"> не только у нас у них тоже. И вот они между собой иерархически эт</w:t>
      </w:r>
      <w:r w:rsidR="00BB0B6C">
        <w:rPr>
          <w:rFonts w:ascii="Times New Roman" w:hAnsi="Times New Roman" w:cs="Times New Roman"/>
          <w:sz w:val="24"/>
          <w:szCs w:val="24"/>
        </w:rPr>
        <w:t xml:space="preserve">о всё сложили, </w:t>
      </w:r>
      <w:r w:rsidR="0045121E">
        <w:rPr>
          <w:rFonts w:ascii="Times New Roman" w:hAnsi="Times New Roman" w:cs="Times New Roman"/>
          <w:sz w:val="24"/>
          <w:szCs w:val="24"/>
        </w:rPr>
        <w:t>от</w:t>
      </w:r>
      <w:r w:rsidR="00BB0B6C">
        <w:rPr>
          <w:rFonts w:ascii="Times New Roman" w:hAnsi="Times New Roman" w:cs="Times New Roman"/>
          <w:sz w:val="24"/>
          <w:szCs w:val="24"/>
        </w:rPr>
        <w:t xml:space="preserve">дали контент Кут </w:t>
      </w:r>
      <w:r>
        <w:rPr>
          <w:rFonts w:ascii="Times New Roman" w:hAnsi="Times New Roman" w:cs="Times New Roman"/>
          <w:sz w:val="24"/>
          <w:szCs w:val="24"/>
        </w:rPr>
        <w:t xml:space="preserve">Хуми, </w:t>
      </w:r>
      <w:r w:rsidR="0045121E">
        <w:rPr>
          <w:rFonts w:ascii="Times New Roman" w:hAnsi="Times New Roman" w:cs="Times New Roman"/>
          <w:sz w:val="24"/>
          <w:szCs w:val="24"/>
        </w:rPr>
        <w:t>от</w:t>
      </w:r>
      <w:r>
        <w:rPr>
          <w:rFonts w:ascii="Times New Roman" w:hAnsi="Times New Roman" w:cs="Times New Roman"/>
          <w:sz w:val="24"/>
          <w:szCs w:val="24"/>
        </w:rPr>
        <w:t>дали Отцу</w:t>
      </w:r>
      <w:r w:rsidR="00BB0B6C">
        <w:rPr>
          <w:rFonts w:ascii="Times New Roman" w:hAnsi="Times New Roman" w:cs="Times New Roman"/>
          <w:sz w:val="24"/>
          <w:szCs w:val="24"/>
        </w:rPr>
        <w:t>,</w:t>
      </w:r>
      <w:r>
        <w:rPr>
          <w:rFonts w:ascii="Times New Roman" w:hAnsi="Times New Roman" w:cs="Times New Roman"/>
          <w:sz w:val="24"/>
          <w:szCs w:val="24"/>
        </w:rPr>
        <w:t xml:space="preserve"> всё это там вертелось, проверялось. Я тоже в этом участвовал, потому что не всё правильно было организовано, но в итоге</w:t>
      </w:r>
      <w:r w:rsidR="00BB0B6C">
        <w:rPr>
          <w:rFonts w:ascii="Times New Roman" w:hAnsi="Times New Roman" w:cs="Times New Roman"/>
          <w:sz w:val="24"/>
          <w:szCs w:val="24"/>
        </w:rPr>
        <w:t>,</w:t>
      </w:r>
      <w:r>
        <w:rPr>
          <w:rFonts w:ascii="Times New Roman" w:hAnsi="Times New Roman" w:cs="Times New Roman"/>
          <w:sz w:val="24"/>
          <w:szCs w:val="24"/>
        </w:rPr>
        <w:t xml:space="preserve"> я</w:t>
      </w:r>
      <w:r w:rsidR="00BB0B6C">
        <w:rPr>
          <w:rFonts w:ascii="Times New Roman" w:hAnsi="Times New Roman" w:cs="Times New Roman"/>
          <w:sz w:val="24"/>
          <w:szCs w:val="24"/>
        </w:rPr>
        <w:t>,</w:t>
      </w:r>
      <w:r>
        <w:rPr>
          <w:rFonts w:ascii="Times New Roman" w:hAnsi="Times New Roman" w:cs="Times New Roman"/>
          <w:sz w:val="24"/>
          <w:szCs w:val="24"/>
        </w:rPr>
        <w:t xml:space="preserve"> как Глава ИВДИВО плюнул на всё, возжёгся всем этим, переключил команду физиков на это</w:t>
      </w:r>
      <w:r w:rsidR="00A87ACB">
        <w:rPr>
          <w:rFonts w:ascii="Times New Roman" w:hAnsi="Times New Roman" w:cs="Times New Roman"/>
          <w:sz w:val="24"/>
          <w:szCs w:val="24"/>
        </w:rPr>
        <w:t xml:space="preserve"> –</w:t>
      </w:r>
      <w:r>
        <w:rPr>
          <w:rFonts w:ascii="Times New Roman" w:hAnsi="Times New Roman" w:cs="Times New Roman"/>
          <w:sz w:val="24"/>
          <w:szCs w:val="24"/>
        </w:rPr>
        <w:t xml:space="preserve"> у нас всё сработало</w:t>
      </w:r>
      <w:r w:rsidR="00A87ACB">
        <w:rPr>
          <w:rFonts w:ascii="Times New Roman" w:hAnsi="Times New Roman" w:cs="Times New Roman"/>
          <w:sz w:val="24"/>
          <w:szCs w:val="24"/>
        </w:rPr>
        <w:t xml:space="preserve">. </w:t>
      </w:r>
    </w:p>
    <w:p w14:paraId="2331CF31" w14:textId="0BB399EE" w:rsidR="003608C5" w:rsidRDefault="00A87ACB" w:rsidP="000105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3608C5">
        <w:rPr>
          <w:rFonts w:ascii="Times New Roman" w:hAnsi="Times New Roman" w:cs="Times New Roman"/>
          <w:sz w:val="24"/>
          <w:szCs w:val="24"/>
        </w:rPr>
        <w:t>ышел к Отцу</w:t>
      </w:r>
      <w:r>
        <w:rPr>
          <w:rFonts w:ascii="Times New Roman" w:hAnsi="Times New Roman" w:cs="Times New Roman"/>
          <w:sz w:val="24"/>
          <w:szCs w:val="24"/>
        </w:rPr>
        <w:t>,</w:t>
      </w:r>
      <w:r w:rsidR="003608C5" w:rsidRPr="00406CE2">
        <w:rPr>
          <w:rFonts w:ascii="Times New Roman" w:hAnsi="Times New Roman" w:cs="Times New Roman"/>
          <w:sz w:val="24"/>
          <w:szCs w:val="24"/>
        </w:rPr>
        <w:t xml:space="preserve"> </w:t>
      </w:r>
      <w:r>
        <w:rPr>
          <w:rFonts w:ascii="Times New Roman" w:hAnsi="Times New Roman" w:cs="Times New Roman"/>
          <w:sz w:val="24"/>
          <w:szCs w:val="24"/>
        </w:rPr>
        <w:t xml:space="preserve">Кут </w:t>
      </w:r>
      <w:r w:rsidR="003608C5">
        <w:rPr>
          <w:rFonts w:ascii="Times New Roman" w:hAnsi="Times New Roman" w:cs="Times New Roman"/>
          <w:sz w:val="24"/>
          <w:szCs w:val="24"/>
        </w:rPr>
        <w:t>Хуми на меня так посмотрел, сказал</w:t>
      </w:r>
      <w:r w:rsidR="003608C5" w:rsidRPr="00406CE2">
        <w:rPr>
          <w:rFonts w:ascii="Times New Roman" w:hAnsi="Times New Roman" w:cs="Times New Roman"/>
          <w:sz w:val="24"/>
          <w:szCs w:val="24"/>
        </w:rPr>
        <w:t xml:space="preserve">: </w:t>
      </w:r>
      <w:r w:rsidR="003608C5">
        <w:rPr>
          <w:rFonts w:ascii="Times New Roman" w:hAnsi="Times New Roman" w:cs="Times New Roman"/>
          <w:sz w:val="24"/>
          <w:szCs w:val="24"/>
        </w:rPr>
        <w:t>«Пойдём к Отцу»</w:t>
      </w:r>
      <w:r>
        <w:rPr>
          <w:rFonts w:ascii="Times New Roman" w:hAnsi="Times New Roman" w:cs="Times New Roman"/>
          <w:sz w:val="24"/>
          <w:szCs w:val="24"/>
        </w:rPr>
        <w:t>,</w:t>
      </w:r>
      <w:r w:rsidR="003608C5" w:rsidRPr="00406CE2">
        <w:rPr>
          <w:rFonts w:ascii="Times New Roman" w:hAnsi="Times New Roman" w:cs="Times New Roman"/>
          <w:sz w:val="24"/>
          <w:szCs w:val="24"/>
        </w:rPr>
        <w:t xml:space="preserve"> </w:t>
      </w:r>
      <w:r w:rsidR="003608C5">
        <w:rPr>
          <w:rFonts w:ascii="Times New Roman" w:hAnsi="Times New Roman" w:cs="Times New Roman"/>
          <w:sz w:val="24"/>
          <w:szCs w:val="24"/>
        </w:rPr>
        <w:t>ну, новая Организация, я</w:t>
      </w:r>
      <w:r>
        <w:rPr>
          <w:rFonts w:ascii="Times New Roman" w:hAnsi="Times New Roman" w:cs="Times New Roman"/>
          <w:sz w:val="24"/>
          <w:szCs w:val="24"/>
        </w:rPr>
        <w:t xml:space="preserve"> вышел к Кут </w:t>
      </w:r>
      <w:r w:rsidR="003608C5">
        <w:rPr>
          <w:rFonts w:ascii="Times New Roman" w:hAnsi="Times New Roman" w:cs="Times New Roman"/>
          <w:sz w:val="24"/>
          <w:szCs w:val="24"/>
        </w:rPr>
        <w:t>Хуми</w:t>
      </w:r>
      <w:r w:rsidR="003608C5" w:rsidRPr="00406CE2">
        <w:rPr>
          <w:rFonts w:ascii="Times New Roman" w:hAnsi="Times New Roman" w:cs="Times New Roman"/>
          <w:sz w:val="24"/>
          <w:szCs w:val="24"/>
        </w:rPr>
        <w:t xml:space="preserve">: </w:t>
      </w:r>
      <w:r w:rsidR="0045121E">
        <w:rPr>
          <w:rFonts w:ascii="Times New Roman" w:hAnsi="Times New Roman" w:cs="Times New Roman"/>
          <w:sz w:val="24"/>
          <w:szCs w:val="24"/>
        </w:rPr>
        <w:t>«Прошу утвердить новую</w:t>
      </w:r>
      <w:r w:rsidR="003608C5">
        <w:rPr>
          <w:rFonts w:ascii="Times New Roman" w:hAnsi="Times New Roman" w:cs="Times New Roman"/>
          <w:sz w:val="24"/>
          <w:szCs w:val="24"/>
        </w:rPr>
        <w:t xml:space="preserve"> </w:t>
      </w:r>
      <w:r w:rsidR="0045121E">
        <w:rPr>
          <w:rFonts w:ascii="Times New Roman" w:hAnsi="Times New Roman" w:cs="Times New Roman"/>
          <w:sz w:val="24"/>
          <w:szCs w:val="24"/>
        </w:rPr>
        <w:t>Организацию</w:t>
      </w:r>
      <w:r>
        <w:rPr>
          <w:rFonts w:ascii="Times New Roman" w:hAnsi="Times New Roman" w:cs="Times New Roman"/>
          <w:sz w:val="24"/>
          <w:szCs w:val="24"/>
        </w:rPr>
        <w:t>. М</w:t>
      </w:r>
      <w:r w:rsidR="003608C5">
        <w:rPr>
          <w:rFonts w:ascii="Times New Roman" w:hAnsi="Times New Roman" w:cs="Times New Roman"/>
          <w:sz w:val="24"/>
          <w:szCs w:val="24"/>
        </w:rPr>
        <w:t>ы вот тут</w:t>
      </w:r>
      <w:r>
        <w:rPr>
          <w:rFonts w:ascii="Times New Roman" w:hAnsi="Times New Roman" w:cs="Times New Roman"/>
          <w:sz w:val="24"/>
          <w:szCs w:val="24"/>
        </w:rPr>
        <w:t xml:space="preserve">, </w:t>
      </w:r>
      <w:r w:rsidR="003608C5">
        <w:rPr>
          <w:rFonts w:ascii="Times New Roman" w:hAnsi="Times New Roman" w:cs="Times New Roman"/>
          <w:sz w:val="24"/>
          <w:szCs w:val="24"/>
        </w:rPr>
        <w:t>у Аватаров противоречия</w:t>
      </w:r>
      <w:r>
        <w:rPr>
          <w:rFonts w:ascii="Times New Roman" w:hAnsi="Times New Roman" w:cs="Times New Roman"/>
          <w:sz w:val="24"/>
          <w:szCs w:val="24"/>
        </w:rPr>
        <w:t>,</w:t>
      </w:r>
      <w:r w:rsidR="003608C5">
        <w:rPr>
          <w:rFonts w:ascii="Times New Roman" w:hAnsi="Times New Roman" w:cs="Times New Roman"/>
          <w:sz w:val="24"/>
          <w:szCs w:val="24"/>
        </w:rPr>
        <w:t xml:space="preserve"> они никак не м</w:t>
      </w:r>
      <w:r>
        <w:rPr>
          <w:rFonts w:ascii="Times New Roman" w:hAnsi="Times New Roman" w:cs="Times New Roman"/>
          <w:sz w:val="24"/>
          <w:szCs w:val="24"/>
        </w:rPr>
        <w:t>огут их завершить между собою, а</w:t>
      </w:r>
      <w:r w:rsidR="003608C5">
        <w:rPr>
          <w:rFonts w:ascii="Times New Roman" w:hAnsi="Times New Roman" w:cs="Times New Roman"/>
          <w:sz w:val="24"/>
          <w:szCs w:val="24"/>
        </w:rPr>
        <w:t xml:space="preserve"> нам</w:t>
      </w:r>
      <w:r w:rsidR="003608C5">
        <w:rPr>
          <w:rFonts w:ascii="Times New Roman" w:hAnsi="Times New Roman" w:cs="Times New Roman"/>
          <w:sz w:val="24"/>
          <w:szCs w:val="24"/>
        </w:rPr>
        <w:noBreakHyphen/>
        <w:t>то физикам в мае стяжать, пот</w:t>
      </w:r>
      <w:r>
        <w:rPr>
          <w:rFonts w:ascii="Times New Roman" w:hAnsi="Times New Roman" w:cs="Times New Roman"/>
          <w:sz w:val="24"/>
          <w:szCs w:val="24"/>
        </w:rPr>
        <w:t xml:space="preserve">ом опять переделывать это всё, </w:t>
      </w:r>
      <w:r w:rsidR="003608C5">
        <w:rPr>
          <w:rFonts w:ascii="Times New Roman" w:hAnsi="Times New Roman" w:cs="Times New Roman"/>
          <w:sz w:val="24"/>
          <w:szCs w:val="24"/>
        </w:rPr>
        <w:t>не хочу». «Пойдём к Отцу». Папа утвердил, сказал</w:t>
      </w:r>
      <w:r w:rsidR="003608C5" w:rsidRPr="008D42FA">
        <w:rPr>
          <w:rFonts w:ascii="Times New Roman" w:hAnsi="Times New Roman" w:cs="Times New Roman"/>
          <w:sz w:val="24"/>
          <w:szCs w:val="24"/>
        </w:rPr>
        <w:t>:</w:t>
      </w:r>
      <w:r w:rsidR="003608C5">
        <w:rPr>
          <w:rFonts w:ascii="Times New Roman" w:hAnsi="Times New Roman" w:cs="Times New Roman"/>
          <w:sz w:val="24"/>
          <w:szCs w:val="24"/>
        </w:rPr>
        <w:t xml:space="preserve"> «Делай.</w:t>
      </w:r>
      <w:r>
        <w:rPr>
          <w:rFonts w:ascii="Times New Roman" w:hAnsi="Times New Roman" w:cs="Times New Roman"/>
          <w:sz w:val="24"/>
          <w:szCs w:val="24"/>
        </w:rPr>
        <w:t xml:space="preserve"> У вас на Физике это получилось</w:t>
      </w:r>
      <w:r w:rsidR="003608C5">
        <w:rPr>
          <w:rFonts w:ascii="Times New Roman" w:hAnsi="Times New Roman" w:cs="Times New Roman"/>
          <w:sz w:val="24"/>
          <w:szCs w:val="24"/>
        </w:rPr>
        <w:t>»</w:t>
      </w:r>
      <w:r>
        <w:rPr>
          <w:rFonts w:ascii="Times New Roman" w:hAnsi="Times New Roman" w:cs="Times New Roman"/>
          <w:sz w:val="24"/>
          <w:szCs w:val="24"/>
        </w:rPr>
        <w:t>.</w:t>
      </w:r>
      <w:r w:rsidR="003608C5">
        <w:rPr>
          <w:rFonts w:ascii="Times New Roman" w:hAnsi="Times New Roman" w:cs="Times New Roman"/>
          <w:sz w:val="24"/>
          <w:szCs w:val="24"/>
        </w:rPr>
        <w:t xml:space="preserve"> На Физике это сработало, по ИВДИВО</w:t>
      </w:r>
      <w:r w:rsidR="003608C5">
        <w:rPr>
          <w:rFonts w:ascii="Times New Roman" w:hAnsi="Times New Roman" w:cs="Times New Roman"/>
          <w:sz w:val="24"/>
          <w:szCs w:val="24"/>
        </w:rPr>
        <w:noBreakHyphen/>
        <w:t>полисам это ещё срабатывает. И Аватары ждут пока по всем</w:t>
      </w:r>
      <w:r>
        <w:rPr>
          <w:rFonts w:ascii="Times New Roman" w:hAnsi="Times New Roman" w:cs="Times New Roman"/>
          <w:sz w:val="24"/>
          <w:szCs w:val="24"/>
        </w:rPr>
        <w:t xml:space="preserve">, </w:t>
      </w:r>
      <w:r w:rsidR="003608C5">
        <w:rPr>
          <w:rFonts w:ascii="Times New Roman" w:hAnsi="Times New Roman" w:cs="Times New Roman"/>
          <w:sz w:val="24"/>
          <w:szCs w:val="24"/>
        </w:rPr>
        <w:t>внимание!</w:t>
      </w:r>
      <w:r>
        <w:rPr>
          <w:rFonts w:ascii="Times New Roman" w:hAnsi="Times New Roman" w:cs="Times New Roman"/>
          <w:sz w:val="24"/>
          <w:szCs w:val="24"/>
        </w:rPr>
        <w:t xml:space="preserve"> Ч</w:t>
      </w:r>
      <w:r w:rsidR="003608C5">
        <w:rPr>
          <w:rFonts w:ascii="Times New Roman" w:hAnsi="Times New Roman" w:cs="Times New Roman"/>
          <w:sz w:val="24"/>
          <w:szCs w:val="24"/>
        </w:rPr>
        <w:t>тоб</w:t>
      </w:r>
      <w:r>
        <w:rPr>
          <w:rFonts w:ascii="Times New Roman" w:hAnsi="Times New Roman" w:cs="Times New Roman"/>
          <w:sz w:val="24"/>
          <w:szCs w:val="24"/>
        </w:rPr>
        <w:t xml:space="preserve">ы было понятно, почему они ждут </w:t>
      </w:r>
      <w:r w:rsidR="003608C5">
        <w:rPr>
          <w:rFonts w:ascii="Times New Roman" w:hAnsi="Times New Roman" w:cs="Times New Roman"/>
          <w:sz w:val="24"/>
          <w:szCs w:val="24"/>
        </w:rPr>
        <w:t>– по всем 19 септиллионам ИВДИВО</w:t>
      </w:r>
      <w:r w:rsidR="003608C5">
        <w:rPr>
          <w:rFonts w:ascii="Times New Roman" w:hAnsi="Times New Roman" w:cs="Times New Roman"/>
          <w:sz w:val="24"/>
          <w:szCs w:val="24"/>
        </w:rPr>
        <w:noBreakHyphen/>
        <w:t xml:space="preserve">полисам это сработает. Я понял, что </w:t>
      </w:r>
      <w:r w:rsidR="0045121E">
        <w:rPr>
          <w:rFonts w:ascii="Times New Roman" w:hAnsi="Times New Roman" w:cs="Times New Roman"/>
          <w:sz w:val="24"/>
          <w:szCs w:val="24"/>
        </w:rPr>
        <w:t>мы не дождёмся в ближайший год</w:t>
      </w:r>
      <w:r w:rsidR="003608C5">
        <w:rPr>
          <w:rFonts w:ascii="Times New Roman" w:hAnsi="Times New Roman" w:cs="Times New Roman"/>
          <w:sz w:val="24"/>
          <w:szCs w:val="24"/>
        </w:rPr>
        <w:t xml:space="preserve"> всю эту сработанность и просто взял ответственность на Физику</w:t>
      </w:r>
      <w:r>
        <w:rPr>
          <w:rFonts w:ascii="Times New Roman" w:hAnsi="Times New Roman" w:cs="Times New Roman"/>
          <w:sz w:val="24"/>
          <w:szCs w:val="24"/>
        </w:rPr>
        <w:t>. Т</w:t>
      </w:r>
      <w:r w:rsidR="003608C5">
        <w:rPr>
          <w:rFonts w:ascii="Times New Roman" w:hAnsi="Times New Roman" w:cs="Times New Roman"/>
          <w:sz w:val="24"/>
          <w:szCs w:val="24"/>
        </w:rPr>
        <w:t>ак что</w:t>
      </w:r>
      <w:r>
        <w:rPr>
          <w:rFonts w:ascii="Times New Roman" w:hAnsi="Times New Roman" w:cs="Times New Roman"/>
          <w:sz w:val="24"/>
          <w:szCs w:val="24"/>
        </w:rPr>
        <w:t>,</w:t>
      </w:r>
      <w:r w:rsidR="003608C5">
        <w:rPr>
          <w:rFonts w:ascii="Times New Roman" w:hAnsi="Times New Roman" w:cs="Times New Roman"/>
          <w:sz w:val="24"/>
          <w:szCs w:val="24"/>
        </w:rPr>
        <w:t xml:space="preserve"> это наша ответственность, мы сейчас стяжаем, это введём</w:t>
      </w:r>
      <w:r>
        <w:rPr>
          <w:rFonts w:ascii="Times New Roman" w:hAnsi="Times New Roman" w:cs="Times New Roman"/>
          <w:sz w:val="24"/>
          <w:szCs w:val="24"/>
        </w:rPr>
        <w:t>.</w:t>
      </w:r>
      <w:r w:rsidR="003608C5" w:rsidRPr="008D42FA">
        <w:rPr>
          <w:rFonts w:ascii="Times New Roman" w:hAnsi="Times New Roman" w:cs="Times New Roman"/>
          <w:sz w:val="24"/>
          <w:szCs w:val="24"/>
        </w:rPr>
        <w:t xml:space="preserve"> </w:t>
      </w:r>
      <w:r w:rsidR="003608C5">
        <w:rPr>
          <w:rFonts w:ascii="Times New Roman" w:hAnsi="Times New Roman" w:cs="Times New Roman"/>
          <w:sz w:val="24"/>
          <w:szCs w:val="24"/>
        </w:rPr>
        <w:t>Аватары довольны, потому что</w:t>
      </w:r>
      <w:r>
        <w:rPr>
          <w:rFonts w:ascii="Times New Roman" w:hAnsi="Times New Roman" w:cs="Times New Roman"/>
          <w:sz w:val="24"/>
          <w:szCs w:val="24"/>
        </w:rPr>
        <w:t>,</w:t>
      </w:r>
      <w:r w:rsidR="003608C5">
        <w:rPr>
          <w:rFonts w:ascii="Times New Roman" w:hAnsi="Times New Roman" w:cs="Times New Roman"/>
          <w:sz w:val="24"/>
          <w:szCs w:val="24"/>
        </w:rPr>
        <w:t xml:space="preserve"> все противоречия, </w:t>
      </w:r>
      <w:r w:rsidR="00B81D49">
        <w:rPr>
          <w:rFonts w:ascii="Times New Roman" w:hAnsi="Times New Roman" w:cs="Times New Roman"/>
          <w:sz w:val="24"/>
          <w:szCs w:val="24"/>
        </w:rPr>
        <w:t>что</w:t>
      </w:r>
      <w:r w:rsidR="003608C5">
        <w:rPr>
          <w:rFonts w:ascii="Times New Roman" w:hAnsi="Times New Roman" w:cs="Times New Roman"/>
          <w:sz w:val="24"/>
          <w:szCs w:val="24"/>
        </w:rPr>
        <w:t xml:space="preserve"> мы с ними обсуждали, </w:t>
      </w:r>
      <w:r w:rsidR="0045121E">
        <w:rPr>
          <w:rFonts w:ascii="Times New Roman" w:hAnsi="Times New Roman" w:cs="Times New Roman"/>
          <w:sz w:val="24"/>
          <w:szCs w:val="24"/>
        </w:rPr>
        <w:t xml:space="preserve">они </w:t>
      </w:r>
      <w:r w:rsidR="003608C5">
        <w:rPr>
          <w:rFonts w:ascii="Times New Roman" w:hAnsi="Times New Roman" w:cs="Times New Roman"/>
          <w:sz w:val="24"/>
          <w:szCs w:val="24"/>
        </w:rPr>
        <w:t xml:space="preserve">разрешились. </w:t>
      </w:r>
    </w:p>
    <w:p w14:paraId="48E6429F" w14:textId="076E4588" w:rsidR="003608C5" w:rsidRDefault="003608C5" w:rsidP="000105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Первые 17 остаются на месте</w:t>
      </w:r>
      <w:r w:rsidR="00A87ACB">
        <w:rPr>
          <w:rFonts w:ascii="Times New Roman" w:hAnsi="Times New Roman" w:cs="Times New Roman"/>
          <w:sz w:val="24"/>
          <w:szCs w:val="24"/>
        </w:rPr>
        <w:t xml:space="preserve">. 17 – сверху вниз </w:t>
      </w:r>
      <w:r>
        <w:rPr>
          <w:rFonts w:ascii="Times New Roman" w:hAnsi="Times New Roman" w:cs="Times New Roman"/>
          <w:sz w:val="24"/>
          <w:szCs w:val="24"/>
        </w:rPr>
        <w:t>– от ИВДИВО до Нации Гражданской Конфедерации, то есть до Эдуарда ничего не меняется, включител</w:t>
      </w:r>
      <w:r w:rsidR="00A87ACB">
        <w:rPr>
          <w:rFonts w:ascii="Times New Roman" w:hAnsi="Times New Roman" w:cs="Times New Roman"/>
          <w:sz w:val="24"/>
          <w:szCs w:val="24"/>
        </w:rPr>
        <w:t>ьно. Начиная с 15</w:t>
      </w:r>
      <w:r w:rsidR="00A87ACB">
        <w:rPr>
          <w:rFonts w:ascii="Times New Roman" w:hAnsi="Times New Roman" w:cs="Times New Roman"/>
          <w:sz w:val="24"/>
          <w:szCs w:val="24"/>
        </w:rPr>
        <w:noBreakHyphen/>
        <w:t xml:space="preserve">й Организации </w:t>
      </w:r>
      <w:r w:rsidR="0045121E">
        <w:rPr>
          <w:rFonts w:ascii="Times New Roman" w:hAnsi="Times New Roman" w:cs="Times New Roman"/>
          <w:sz w:val="24"/>
          <w:szCs w:val="24"/>
        </w:rPr>
        <w:t>– это у нас?</w:t>
      </w:r>
    </w:p>
    <w:p w14:paraId="4496B3F7" w14:textId="1F496001" w:rsidR="003608C5" w:rsidRPr="00B160E5" w:rsidRDefault="00A87ACB" w:rsidP="0001055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608C5" w:rsidRPr="00B160E5">
        <w:rPr>
          <w:rFonts w:ascii="Times New Roman" w:hAnsi="Times New Roman" w:cs="Times New Roman"/>
          <w:i/>
          <w:sz w:val="24"/>
          <w:szCs w:val="24"/>
        </w:rPr>
        <w:t>Общество Иерархии Равных.</w:t>
      </w:r>
    </w:p>
    <w:p w14:paraId="6482DB47" w14:textId="6F71AC02" w:rsidR="003608C5" w:rsidRDefault="003608C5" w:rsidP="000105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Было. Аватар Синтеза Эдуард</w:t>
      </w:r>
      <w:r w:rsidR="00A87ACB">
        <w:rPr>
          <w:rFonts w:ascii="Times New Roman" w:hAnsi="Times New Roman" w:cs="Times New Roman"/>
          <w:sz w:val="24"/>
          <w:szCs w:val="24"/>
        </w:rPr>
        <w:t xml:space="preserve">, </w:t>
      </w:r>
      <w:r>
        <w:rPr>
          <w:rFonts w:ascii="Times New Roman" w:hAnsi="Times New Roman" w:cs="Times New Roman"/>
          <w:sz w:val="24"/>
          <w:szCs w:val="24"/>
        </w:rPr>
        <w:t>после него кто</w:t>
      </w:r>
      <w:r w:rsidRPr="00B160E5">
        <w:rPr>
          <w:rFonts w:ascii="Times New Roman" w:hAnsi="Times New Roman" w:cs="Times New Roman"/>
          <w:sz w:val="24"/>
          <w:szCs w:val="24"/>
        </w:rPr>
        <w:t xml:space="preserve">? </w:t>
      </w:r>
    </w:p>
    <w:p w14:paraId="0B2316C0" w14:textId="73D0F6FB" w:rsidR="003608C5" w:rsidRPr="00B160E5" w:rsidRDefault="00A87ACB" w:rsidP="0001055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608C5" w:rsidRPr="00B160E5">
        <w:rPr>
          <w:rFonts w:ascii="Times New Roman" w:hAnsi="Times New Roman" w:cs="Times New Roman"/>
          <w:i/>
          <w:sz w:val="24"/>
          <w:szCs w:val="24"/>
        </w:rPr>
        <w:t>Фадей.</w:t>
      </w:r>
    </w:p>
    <w:p w14:paraId="5C2C8310" w14:textId="18ED5CB6" w:rsidR="003608C5" w:rsidRDefault="003608C5" w:rsidP="000105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Молодец! Плюсики же надо зарабатывать. И вот на 15</w:t>
      </w:r>
      <w:r>
        <w:rPr>
          <w:rFonts w:ascii="Times New Roman" w:hAnsi="Times New Roman" w:cs="Times New Roman"/>
          <w:sz w:val="24"/>
          <w:szCs w:val="24"/>
        </w:rPr>
        <w:noBreakHyphen/>
        <w:t>ю Организацию</w:t>
      </w:r>
      <w:r w:rsidR="00A87ACB" w:rsidRPr="00A87ACB">
        <w:rPr>
          <w:rFonts w:ascii="Times New Roman" w:hAnsi="Times New Roman" w:cs="Times New Roman"/>
          <w:sz w:val="24"/>
          <w:szCs w:val="24"/>
        </w:rPr>
        <w:t xml:space="preserve"> </w:t>
      </w:r>
      <w:r w:rsidRPr="00B160E5">
        <w:rPr>
          <w:rFonts w:ascii="Times New Roman" w:hAnsi="Times New Roman" w:cs="Times New Roman"/>
          <w:sz w:val="24"/>
          <w:szCs w:val="24"/>
        </w:rPr>
        <w:t xml:space="preserve">– </w:t>
      </w:r>
      <w:r>
        <w:rPr>
          <w:rFonts w:ascii="Times New Roman" w:hAnsi="Times New Roman" w:cs="Times New Roman"/>
          <w:sz w:val="24"/>
          <w:szCs w:val="24"/>
        </w:rPr>
        <w:t>здесь Нация Гражданской Конфедерации</w:t>
      </w:r>
      <w:r w:rsidR="00A87ACB">
        <w:rPr>
          <w:rFonts w:ascii="Times New Roman" w:hAnsi="Times New Roman" w:cs="Times New Roman"/>
          <w:sz w:val="24"/>
          <w:szCs w:val="24"/>
        </w:rPr>
        <w:t>,</w:t>
      </w:r>
      <w:r>
        <w:rPr>
          <w:rFonts w:ascii="Times New Roman" w:hAnsi="Times New Roman" w:cs="Times New Roman"/>
          <w:sz w:val="24"/>
          <w:szCs w:val="24"/>
        </w:rPr>
        <w:t xml:space="preserve"> на 15</w:t>
      </w:r>
      <w:r>
        <w:rPr>
          <w:rFonts w:ascii="Times New Roman" w:hAnsi="Times New Roman" w:cs="Times New Roman"/>
          <w:sz w:val="24"/>
          <w:szCs w:val="24"/>
        </w:rPr>
        <w:noBreakHyphen/>
        <w:t>ю идёт Образование</w:t>
      </w:r>
      <w:r w:rsidR="00A87ACB">
        <w:rPr>
          <w:rFonts w:ascii="Times New Roman" w:hAnsi="Times New Roman" w:cs="Times New Roman"/>
          <w:sz w:val="24"/>
          <w:szCs w:val="24"/>
        </w:rPr>
        <w:t>,</w:t>
      </w:r>
      <w:r>
        <w:rPr>
          <w:rFonts w:ascii="Times New Roman" w:hAnsi="Times New Roman" w:cs="Times New Roman"/>
          <w:sz w:val="24"/>
          <w:szCs w:val="24"/>
        </w:rPr>
        <w:t xml:space="preserve"> оно было на 14</w:t>
      </w:r>
      <w:r>
        <w:rPr>
          <w:rFonts w:ascii="Times New Roman" w:hAnsi="Times New Roman" w:cs="Times New Roman"/>
          <w:sz w:val="24"/>
          <w:szCs w:val="24"/>
        </w:rPr>
        <w:noBreakHyphen/>
        <w:t xml:space="preserve">м, повышается на шаг </w:t>
      </w:r>
      <w:r>
        <w:rPr>
          <w:rFonts w:ascii="Times New Roman" w:hAnsi="Times New Roman" w:cs="Times New Roman"/>
          <w:sz w:val="24"/>
          <w:szCs w:val="24"/>
        </w:rPr>
        <w:lastRenderedPageBreak/>
        <w:t>выше, и оно входит в такой Огонь</w:t>
      </w:r>
      <w:r w:rsidR="00926098">
        <w:rPr>
          <w:rFonts w:ascii="Times New Roman" w:hAnsi="Times New Roman" w:cs="Times New Roman"/>
          <w:sz w:val="24"/>
          <w:szCs w:val="24"/>
        </w:rPr>
        <w:t>, как С</w:t>
      </w:r>
      <w:r>
        <w:rPr>
          <w:rFonts w:ascii="Times New Roman" w:hAnsi="Times New Roman" w:cs="Times New Roman"/>
          <w:sz w:val="24"/>
          <w:szCs w:val="24"/>
        </w:rPr>
        <w:t>верхпассионарность, у Ф</w:t>
      </w:r>
      <w:r w:rsidR="00926098">
        <w:rPr>
          <w:rFonts w:ascii="Times New Roman" w:hAnsi="Times New Roman" w:cs="Times New Roman"/>
          <w:sz w:val="24"/>
          <w:szCs w:val="24"/>
        </w:rPr>
        <w:t>адея</w:t>
      </w:r>
      <w:r>
        <w:rPr>
          <w:rFonts w:ascii="Times New Roman" w:hAnsi="Times New Roman" w:cs="Times New Roman"/>
          <w:sz w:val="24"/>
          <w:szCs w:val="24"/>
        </w:rPr>
        <w:t>. Почему</w:t>
      </w:r>
      <w:r w:rsidRPr="00B160E5">
        <w:rPr>
          <w:rFonts w:ascii="Times New Roman" w:hAnsi="Times New Roman" w:cs="Times New Roman"/>
          <w:sz w:val="24"/>
          <w:szCs w:val="24"/>
        </w:rPr>
        <w:t xml:space="preserve">? </w:t>
      </w:r>
      <w:r w:rsidR="00926098">
        <w:rPr>
          <w:rFonts w:ascii="Times New Roman" w:hAnsi="Times New Roman" w:cs="Times New Roman"/>
          <w:sz w:val="24"/>
          <w:szCs w:val="24"/>
        </w:rPr>
        <w:t>Было решено Аватарами,</w:t>
      </w:r>
      <w:r>
        <w:rPr>
          <w:rFonts w:ascii="Times New Roman" w:hAnsi="Times New Roman" w:cs="Times New Roman"/>
          <w:sz w:val="24"/>
          <w:szCs w:val="24"/>
        </w:rPr>
        <w:t xml:space="preserve"> </w:t>
      </w:r>
      <w:r w:rsidR="00926098">
        <w:rPr>
          <w:rFonts w:ascii="Times New Roman" w:hAnsi="Times New Roman" w:cs="Times New Roman"/>
          <w:sz w:val="24"/>
          <w:szCs w:val="24"/>
        </w:rPr>
        <w:t xml:space="preserve">я сам специалист по образованию </w:t>
      </w:r>
      <w:r>
        <w:rPr>
          <w:rFonts w:ascii="Times New Roman" w:hAnsi="Times New Roman" w:cs="Times New Roman"/>
          <w:sz w:val="24"/>
          <w:szCs w:val="24"/>
        </w:rPr>
        <w:t>– мы сорганизовывали Образование с Истинностью</w:t>
      </w:r>
      <w:r w:rsidR="00926098">
        <w:rPr>
          <w:rFonts w:ascii="Times New Roman" w:hAnsi="Times New Roman" w:cs="Times New Roman"/>
          <w:sz w:val="24"/>
          <w:szCs w:val="24"/>
        </w:rPr>
        <w:t>,</w:t>
      </w:r>
      <w:r w:rsidRPr="00B160E5">
        <w:rPr>
          <w:rFonts w:ascii="Times New Roman" w:hAnsi="Times New Roman" w:cs="Times New Roman"/>
          <w:sz w:val="24"/>
          <w:szCs w:val="24"/>
        </w:rPr>
        <w:t xml:space="preserve"> </w:t>
      </w:r>
      <w:r>
        <w:rPr>
          <w:rFonts w:ascii="Times New Roman" w:hAnsi="Times New Roman" w:cs="Times New Roman"/>
          <w:sz w:val="24"/>
          <w:szCs w:val="24"/>
        </w:rPr>
        <w:t>и мы решили, что Образование растёт Истинностью. К</w:t>
      </w:r>
      <w:r w:rsidR="0045121E">
        <w:rPr>
          <w:rFonts w:ascii="Times New Roman" w:hAnsi="Times New Roman" w:cs="Times New Roman"/>
          <w:sz w:val="24"/>
          <w:szCs w:val="24"/>
        </w:rPr>
        <w:t>репко</w:t>
      </w:r>
      <w:r>
        <w:rPr>
          <w:rFonts w:ascii="Times New Roman" w:hAnsi="Times New Roman" w:cs="Times New Roman"/>
          <w:sz w:val="24"/>
          <w:szCs w:val="24"/>
        </w:rPr>
        <w:t xml:space="preserve"> выражусь, но</w:t>
      </w:r>
      <w:r w:rsidR="00926098">
        <w:rPr>
          <w:rFonts w:ascii="Times New Roman" w:hAnsi="Times New Roman" w:cs="Times New Roman"/>
          <w:sz w:val="24"/>
          <w:szCs w:val="24"/>
        </w:rPr>
        <w:t>,</w:t>
      </w:r>
      <w:r>
        <w:rPr>
          <w:rFonts w:ascii="Times New Roman" w:hAnsi="Times New Roman" w:cs="Times New Roman"/>
          <w:sz w:val="24"/>
          <w:szCs w:val="24"/>
        </w:rPr>
        <w:t xml:space="preserve"> по</w:t>
      </w:r>
      <w:r>
        <w:rPr>
          <w:rFonts w:ascii="Times New Roman" w:hAnsi="Times New Roman" w:cs="Times New Roman"/>
          <w:sz w:val="24"/>
          <w:szCs w:val="24"/>
        </w:rPr>
        <w:noBreakHyphen/>
        <w:t>мужски, ни фига оно Истинностью не растёт</w:t>
      </w:r>
      <w:r w:rsidR="0045121E">
        <w:rPr>
          <w:rFonts w:ascii="Times New Roman" w:hAnsi="Times New Roman" w:cs="Times New Roman"/>
          <w:sz w:val="24"/>
          <w:szCs w:val="24"/>
        </w:rPr>
        <w:t>, ему на эту Истинность. А</w:t>
      </w:r>
      <w:r>
        <w:rPr>
          <w:rFonts w:ascii="Times New Roman" w:hAnsi="Times New Roman" w:cs="Times New Roman"/>
          <w:sz w:val="24"/>
          <w:szCs w:val="24"/>
        </w:rPr>
        <w:t xml:space="preserve"> самое главное, что у всех своя Истинность и сколько б педагог не давал свою Истинность, все ученики говорят</w:t>
      </w:r>
      <w:r w:rsidRPr="00005212">
        <w:rPr>
          <w:rFonts w:ascii="Times New Roman" w:hAnsi="Times New Roman" w:cs="Times New Roman"/>
          <w:sz w:val="24"/>
          <w:szCs w:val="24"/>
        </w:rPr>
        <w:t xml:space="preserve">: </w:t>
      </w:r>
      <w:r>
        <w:rPr>
          <w:rFonts w:ascii="Times New Roman" w:hAnsi="Times New Roman" w:cs="Times New Roman"/>
          <w:sz w:val="24"/>
          <w:szCs w:val="24"/>
        </w:rPr>
        <w:t>«А у нас своя» и они правы. И там такие начинают быть</w:t>
      </w:r>
      <w:r w:rsidR="007D0F44">
        <w:rPr>
          <w:rFonts w:ascii="Times New Roman" w:hAnsi="Times New Roman" w:cs="Times New Roman"/>
          <w:sz w:val="24"/>
          <w:szCs w:val="24"/>
        </w:rPr>
        <w:t xml:space="preserve"> Истинные противоречия с Истиностью, по накоплениям, что вместо О</w:t>
      </w:r>
      <w:r>
        <w:rPr>
          <w:rFonts w:ascii="Times New Roman" w:hAnsi="Times New Roman" w:cs="Times New Roman"/>
          <w:sz w:val="24"/>
          <w:szCs w:val="24"/>
        </w:rPr>
        <w:t>бразования получается вы</w:t>
      </w:r>
      <w:r w:rsidR="007D0F44">
        <w:rPr>
          <w:rFonts w:ascii="Times New Roman" w:hAnsi="Times New Roman" w:cs="Times New Roman"/>
          <w:sz w:val="24"/>
          <w:szCs w:val="24"/>
        </w:rPr>
        <w:t xml:space="preserve">яснения, кто прав, а </w:t>
      </w:r>
      <w:r>
        <w:rPr>
          <w:rFonts w:ascii="Times New Roman" w:hAnsi="Times New Roman" w:cs="Times New Roman"/>
          <w:sz w:val="24"/>
          <w:szCs w:val="24"/>
        </w:rPr>
        <w:t>кто виноват</w:t>
      </w:r>
      <w:r w:rsidR="00926098">
        <w:rPr>
          <w:rFonts w:ascii="Times New Roman" w:hAnsi="Times New Roman" w:cs="Times New Roman"/>
          <w:sz w:val="24"/>
          <w:szCs w:val="24"/>
        </w:rPr>
        <w:t>,</w:t>
      </w:r>
      <w:r>
        <w:rPr>
          <w:rFonts w:ascii="Times New Roman" w:hAnsi="Times New Roman" w:cs="Times New Roman"/>
          <w:sz w:val="24"/>
          <w:szCs w:val="24"/>
        </w:rPr>
        <w:t xml:space="preserve"> причём как у педагогов, так и учеников. То есть практика показала неэффективность Образования на горизонте Истинности. Это про</w:t>
      </w:r>
      <w:r w:rsidR="00B81D49">
        <w:rPr>
          <w:rFonts w:ascii="Times New Roman" w:hAnsi="Times New Roman" w:cs="Times New Roman"/>
          <w:sz w:val="24"/>
          <w:szCs w:val="24"/>
        </w:rPr>
        <w:t>с</w:t>
      </w:r>
      <w:r>
        <w:rPr>
          <w:rFonts w:ascii="Times New Roman" w:hAnsi="Times New Roman" w:cs="Times New Roman"/>
          <w:sz w:val="24"/>
          <w:szCs w:val="24"/>
        </w:rPr>
        <w:t>читал Аватар</w:t>
      </w:r>
      <w:r w:rsidR="00926098">
        <w:rPr>
          <w:rFonts w:ascii="Times New Roman" w:hAnsi="Times New Roman" w:cs="Times New Roman"/>
          <w:sz w:val="24"/>
          <w:szCs w:val="24"/>
        </w:rPr>
        <w:t xml:space="preserve"> 14</w:t>
      </w:r>
      <w:r w:rsidR="00926098">
        <w:rPr>
          <w:rFonts w:ascii="Times New Roman" w:hAnsi="Times New Roman" w:cs="Times New Roman"/>
          <w:sz w:val="24"/>
          <w:szCs w:val="24"/>
        </w:rPr>
        <w:noBreakHyphen/>
        <w:t xml:space="preserve">й с Огнём Истинности, </w:t>
      </w:r>
      <w:r>
        <w:rPr>
          <w:rFonts w:ascii="Times New Roman" w:hAnsi="Times New Roman" w:cs="Times New Roman"/>
          <w:sz w:val="24"/>
          <w:szCs w:val="24"/>
        </w:rPr>
        <w:t>Серафим. Он сказал</w:t>
      </w:r>
      <w:r w:rsidRPr="00005212">
        <w:rPr>
          <w:rFonts w:ascii="Times New Roman" w:hAnsi="Times New Roman" w:cs="Times New Roman"/>
          <w:sz w:val="24"/>
          <w:szCs w:val="24"/>
        </w:rPr>
        <w:t xml:space="preserve">: </w:t>
      </w:r>
      <w:r>
        <w:rPr>
          <w:rFonts w:ascii="Times New Roman" w:hAnsi="Times New Roman" w:cs="Times New Roman"/>
          <w:sz w:val="24"/>
          <w:szCs w:val="24"/>
        </w:rPr>
        <w:t>«Вит</w:t>
      </w:r>
      <w:r w:rsidR="00926098">
        <w:rPr>
          <w:rFonts w:ascii="Times New Roman" w:hAnsi="Times New Roman" w:cs="Times New Roman"/>
          <w:sz w:val="24"/>
          <w:szCs w:val="24"/>
        </w:rPr>
        <w:t>алик, Валерия уже просто устала</w:t>
      </w:r>
      <w:r>
        <w:rPr>
          <w:rFonts w:ascii="Times New Roman" w:hAnsi="Times New Roman" w:cs="Times New Roman"/>
          <w:sz w:val="24"/>
          <w:szCs w:val="24"/>
        </w:rPr>
        <w:t xml:space="preserve"> </w:t>
      </w:r>
      <w:r w:rsidR="00926098" w:rsidRPr="00926098">
        <w:rPr>
          <w:rFonts w:ascii="Times New Roman" w:hAnsi="Times New Roman" w:cs="Times New Roman"/>
          <w:i/>
          <w:sz w:val="24"/>
          <w:szCs w:val="24"/>
        </w:rPr>
        <w:t>(</w:t>
      </w:r>
      <w:r w:rsidRPr="00926098">
        <w:rPr>
          <w:rFonts w:ascii="Times New Roman" w:hAnsi="Times New Roman" w:cs="Times New Roman"/>
          <w:i/>
          <w:sz w:val="24"/>
          <w:szCs w:val="24"/>
        </w:rPr>
        <w:t>чтоб вы знали, что я знаю тематику</w:t>
      </w:r>
      <w:r w:rsidR="00926098" w:rsidRPr="00926098">
        <w:rPr>
          <w:rFonts w:ascii="Times New Roman" w:hAnsi="Times New Roman" w:cs="Times New Roman"/>
          <w:i/>
          <w:sz w:val="24"/>
          <w:szCs w:val="24"/>
        </w:rPr>
        <w:t>)</w:t>
      </w:r>
      <w:r w:rsidR="00926098">
        <w:rPr>
          <w:rFonts w:ascii="Times New Roman" w:hAnsi="Times New Roman" w:cs="Times New Roman"/>
          <w:sz w:val="24"/>
          <w:szCs w:val="24"/>
        </w:rPr>
        <w:t xml:space="preserve"> </w:t>
      </w:r>
      <w:r>
        <w:rPr>
          <w:rFonts w:ascii="Times New Roman" w:hAnsi="Times New Roman" w:cs="Times New Roman"/>
          <w:sz w:val="24"/>
          <w:szCs w:val="24"/>
        </w:rPr>
        <w:t>от этого</w:t>
      </w:r>
      <w:r w:rsidR="00926098">
        <w:rPr>
          <w:rFonts w:ascii="Times New Roman" w:hAnsi="Times New Roman" w:cs="Times New Roman"/>
          <w:sz w:val="24"/>
          <w:szCs w:val="24"/>
        </w:rPr>
        <w:t>,</w:t>
      </w:r>
      <w:r>
        <w:rPr>
          <w:rFonts w:ascii="Times New Roman" w:hAnsi="Times New Roman" w:cs="Times New Roman"/>
          <w:sz w:val="24"/>
          <w:szCs w:val="24"/>
        </w:rPr>
        <w:t xml:space="preserve"> она уже эти конфлик</w:t>
      </w:r>
      <w:r w:rsidR="00926098">
        <w:rPr>
          <w:rFonts w:ascii="Times New Roman" w:hAnsi="Times New Roman" w:cs="Times New Roman"/>
          <w:sz w:val="24"/>
          <w:szCs w:val="24"/>
        </w:rPr>
        <w:t>ты разруливать устала». И плюс Ч</w:t>
      </w:r>
      <w:r>
        <w:rPr>
          <w:rFonts w:ascii="Times New Roman" w:hAnsi="Times New Roman" w:cs="Times New Roman"/>
          <w:sz w:val="24"/>
          <w:szCs w:val="24"/>
        </w:rPr>
        <w:t>асть</w:t>
      </w:r>
      <w:r w:rsidR="00926098">
        <w:rPr>
          <w:rFonts w:ascii="Times New Roman" w:hAnsi="Times New Roman" w:cs="Times New Roman"/>
          <w:sz w:val="24"/>
          <w:szCs w:val="24"/>
        </w:rPr>
        <w:t>, по</w:t>
      </w:r>
      <w:r w:rsidR="00926098">
        <w:rPr>
          <w:rFonts w:ascii="Times New Roman" w:hAnsi="Times New Roman" w:cs="Times New Roman"/>
          <w:sz w:val="24"/>
          <w:szCs w:val="24"/>
        </w:rPr>
        <w:noBreakHyphen/>
        <w:t>моему</w:t>
      </w:r>
      <w:r>
        <w:rPr>
          <w:rFonts w:ascii="Times New Roman" w:hAnsi="Times New Roman" w:cs="Times New Roman"/>
          <w:sz w:val="24"/>
          <w:szCs w:val="24"/>
        </w:rPr>
        <w:t xml:space="preserve"> Сознание там было</w:t>
      </w:r>
      <w:r w:rsidR="00926098">
        <w:rPr>
          <w:rFonts w:ascii="Times New Roman" w:hAnsi="Times New Roman" w:cs="Times New Roman"/>
          <w:sz w:val="24"/>
          <w:szCs w:val="24"/>
        </w:rPr>
        <w:t>,</w:t>
      </w:r>
      <w:r>
        <w:rPr>
          <w:rFonts w:ascii="Times New Roman" w:hAnsi="Times New Roman" w:cs="Times New Roman"/>
          <w:sz w:val="24"/>
          <w:szCs w:val="24"/>
        </w:rPr>
        <w:t xml:space="preserve"> а сейчас какое Тело</w:t>
      </w:r>
      <w:r w:rsidRPr="00005212">
        <w:rPr>
          <w:rFonts w:ascii="Times New Roman" w:hAnsi="Times New Roman" w:cs="Times New Roman"/>
          <w:sz w:val="24"/>
          <w:szCs w:val="24"/>
        </w:rPr>
        <w:t>?</w:t>
      </w:r>
      <w:r>
        <w:rPr>
          <w:rFonts w:ascii="Times New Roman" w:hAnsi="Times New Roman" w:cs="Times New Roman"/>
          <w:sz w:val="24"/>
          <w:szCs w:val="24"/>
        </w:rPr>
        <w:t xml:space="preserve"> </w:t>
      </w:r>
    </w:p>
    <w:p w14:paraId="32ACE94F" w14:textId="02F30158" w:rsidR="003608C5" w:rsidRPr="00005212" w:rsidRDefault="00D12D7A" w:rsidP="0001055A">
      <w:pPr>
        <w:spacing w:after="0" w:line="240" w:lineRule="auto"/>
        <w:ind w:firstLine="708"/>
        <w:jc w:val="both"/>
        <w:rPr>
          <w:rFonts w:ascii="Times New Roman" w:hAnsi="Times New Roman" w:cs="Times New Roman"/>
          <w:i/>
          <w:sz w:val="24"/>
          <w:szCs w:val="24"/>
          <w:vertAlign w:val="superscript"/>
        </w:rPr>
      </w:pPr>
      <w:r>
        <w:rPr>
          <w:rFonts w:ascii="Times New Roman" w:hAnsi="Times New Roman" w:cs="Times New Roman"/>
          <w:i/>
          <w:sz w:val="24"/>
          <w:szCs w:val="24"/>
        </w:rPr>
        <w:t xml:space="preserve">Из зала: </w:t>
      </w:r>
      <w:r w:rsidR="003608C5" w:rsidRPr="00005212">
        <w:rPr>
          <w:rFonts w:ascii="Times New Roman" w:hAnsi="Times New Roman" w:cs="Times New Roman"/>
          <w:i/>
          <w:sz w:val="24"/>
          <w:szCs w:val="24"/>
        </w:rPr>
        <w:t>Ипостасное.</w:t>
      </w:r>
    </w:p>
    <w:p w14:paraId="2E7F5624" w14:textId="39D82956" w:rsidR="003608C5" w:rsidRDefault="003608C5" w:rsidP="000105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Ипостасное Тело! Молодец! Видите, как </w:t>
      </w:r>
      <w:r w:rsidRPr="00153683">
        <w:rPr>
          <w:rFonts w:ascii="Times New Roman" w:hAnsi="Times New Roman" w:cs="Times New Roman"/>
          <w:sz w:val="24"/>
          <w:szCs w:val="24"/>
        </w:rPr>
        <w:t>м</w:t>
      </w:r>
      <w:r>
        <w:rPr>
          <w:rFonts w:ascii="Times New Roman" w:hAnsi="Times New Roman" w:cs="Times New Roman"/>
          <w:sz w:val="24"/>
          <w:szCs w:val="24"/>
        </w:rPr>
        <w:t>ы быстро</w:t>
      </w:r>
      <w:r w:rsidR="007D0F44">
        <w:rPr>
          <w:rFonts w:ascii="Times New Roman" w:hAnsi="Times New Roman" w:cs="Times New Roman"/>
          <w:sz w:val="24"/>
          <w:szCs w:val="24"/>
        </w:rPr>
        <w:t xml:space="preserve"> растём</w:t>
      </w:r>
      <w:r w:rsidRPr="00005212">
        <w:rPr>
          <w:rFonts w:ascii="Times New Roman" w:hAnsi="Times New Roman" w:cs="Times New Roman"/>
          <w:sz w:val="24"/>
          <w:szCs w:val="24"/>
        </w:rPr>
        <w:t xml:space="preserve">?! </w:t>
      </w:r>
      <w:r>
        <w:rPr>
          <w:rFonts w:ascii="Times New Roman" w:hAnsi="Times New Roman" w:cs="Times New Roman"/>
          <w:sz w:val="24"/>
          <w:szCs w:val="24"/>
        </w:rPr>
        <w:t>В итоге</w:t>
      </w:r>
      <w:r w:rsidR="00926098">
        <w:rPr>
          <w:rFonts w:ascii="Times New Roman" w:hAnsi="Times New Roman" w:cs="Times New Roman"/>
          <w:sz w:val="24"/>
          <w:szCs w:val="24"/>
        </w:rPr>
        <w:t>,</w:t>
      </w:r>
      <w:r>
        <w:rPr>
          <w:rFonts w:ascii="Times New Roman" w:hAnsi="Times New Roman" w:cs="Times New Roman"/>
          <w:sz w:val="24"/>
          <w:szCs w:val="24"/>
        </w:rPr>
        <w:t xml:space="preserve"> Ипостасное Тело было в Обществе, а мы Ипостасным Телом ходим к Кут Хуми и тянем за собой Общество</w:t>
      </w:r>
      <w:r w:rsidR="00926098">
        <w:rPr>
          <w:rFonts w:ascii="Times New Roman" w:hAnsi="Times New Roman" w:cs="Times New Roman"/>
          <w:sz w:val="24"/>
          <w:szCs w:val="24"/>
        </w:rPr>
        <w:t>. А какое у нас Общество? Смотря, где ты находишься?</w:t>
      </w:r>
      <w:r>
        <w:rPr>
          <w:rFonts w:ascii="Times New Roman" w:hAnsi="Times New Roman" w:cs="Times New Roman"/>
          <w:sz w:val="24"/>
          <w:szCs w:val="24"/>
        </w:rPr>
        <w:t xml:space="preserve"> Я вчера</w:t>
      </w:r>
      <w:r w:rsidR="00926098">
        <w:rPr>
          <w:rFonts w:ascii="Times New Roman" w:hAnsi="Times New Roman" w:cs="Times New Roman"/>
          <w:sz w:val="24"/>
          <w:szCs w:val="24"/>
        </w:rPr>
        <w:t xml:space="preserve"> вечером со своей собакой гулял </w:t>
      </w:r>
      <w:r>
        <w:rPr>
          <w:rFonts w:ascii="Times New Roman" w:hAnsi="Times New Roman" w:cs="Times New Roman"/>
          <w:sz w:val="24"/>
          <w:szCs w:val="24"/>
        </w:rPr>
        <w:t>– общество. И тут Кут Хуми что</w:t>
      </w:r>
      <w:r>
        <w:rPr>
          <w:rFonts w:ascii="Times New Roman" w:hAnsi="Times New Roman" w:cs="Times New Roman"/>
          <w:sz w:val="24"/>
          <w:szCs w:val="24"/>
        </w:rPr>
        <w:noBreakHyphen/>
        <w:t>то мне направил, а у меня тут в Ипостасном Теле Общес</w:t>
      </w:r>
      <w:r w:rsidR="00926098">
        <w:rPr>
          <w:rFonts w:ascii="Times New Roman" w:hAnsi="Times New Roman" w:cs="Times New Roman"/>
          <w:sz w:val="24"/>
          <w:szCs w:val="24"/>
        </w:rPr>
        <w:t xml:space="preserve">тво. Кут </w:t>
      </w:r>
      <w:r>
        <w:rPr>
          <w:rFonts w:ascii="Times New Roman" w:hAnsi="Times New Roman" w:cs="Times New Roman"/>
          <w:sz w:val="24"/>
          <w:szCs w:val="24"/>
        </w:rPr>
        <w:t xml:space="preserve">Хуми посмеялся, </w:t>
      </w:r>
      <w:r>
        <w:rPr>
          <w:rFonts w:ascii="Times New Roman" w:hAnsi="Times New Roman" w:cs="Times New Roman"/>
          <w:sz w:val="24"/>
          <w:szCs w:val="24"/>
          <w:lang w:val="en-US"/>
        </w:rPr>
        <w:t>c</w:t>
      </w:r>
      <w:r>
        <w:rPr>
          <w:rFonts w:ascii="Times New Roman" w:hAnsi="Times New Roman" w:cs="Times New Roman"/>
          <w:sz w:val="24"/>
          <w:szCs w:val="24"/>
        </w:rPr>
        <w:t>казал</w:t>
      </w:r>
      <w:r w:rsidRPr="00083201">
        <w:rPr>
          <w:rFonts w:ascii="Times New Roman" w:hAnsi="Times New Roman" w:cs="Times New Roman"/>
          <w:sz w:val="24"/>
          <w:szCs w:val="24"/>
        </w:rPr>
        <w:t>:</w:t>
      </w:r>
      <w:r>
        <w:rPr>
          <w:rFonts w:ascii="Times New Roman" w:hAnsi="Times New Roman" w:cs="Times New Roman"/>
          <w:sz w:val="24"/>
          <w:szCs w:val="24"/>
        </w:rPr>
        <w:t xml:space="preserve"> «Погуляешь и выйдешь</w:t>
      </w:r>
      <w:r w:rsidRPr="00083201">
        <w:rPr>
          <w:rFonts w:ascii="Times New Roman" w:hAnsi="Times New Roman" w:cs="Times New Roman"/>
          <w:sz w:val="24"/>
          <w:szCs w:val="24"/>
        </w:rPr>
        <w:t xml:space="preserve"> </w:t>
      </w:r>
      <w:r w:rsidR="00926098">
        <w:rPr>
          <w:rFonts w:ascii="Times New Roman" w:hAnsi="Times New Roman" w:cs="Times New Roman"/>
          <w:sz w:val="24"/>
          <w:szCs w:val="24"/>
        </w:rPr>
        <w:t>в общем», в</w:t>
      </w:r>
      <w:r>
        <w:rPr>
          <w:rFonts w:ascii="Times New Roman" w:hAnsi="Times New Roman" w:cs="Times New Roman"/>
          <w:sz w:val="24"/>
          <w:szCs w:val="24"/>
        </w:rPr>
        <w:t xml:space="preserve"> смысле, это общество не надо за собой тянуть Ипостасным Телом. Всё. А сейчас Ипостасное Те</w:t>
      </w:r>
      <w:r w:rsidR="00926098">
        <w:rPr>
          <w:rFonts w:ascii="Times New Roman" w:hAnsi="Times New Roman" w:cs="Times New Roman"/>
          <w:sz w:val="24"/>
          <w:szCs w:val="24"/>
        </w:rPr>
        <w:t xml:space="preserve">ло будет образовываться и у Кут </w:t>
      </w:r>
      <w:r>
        <w:rPr>
          <w:rFonts w:ascii="Times New Roman" w:hAnsi="Times New Roman" w:cs="Times New Roman"/>
          <w:sz w:val="24"/>
          <w:szCs w:val="24"/>
        </w:rPr>
        <w:t>Хуми, и на Физике</w:t>
      </w:r>
      <w:r w:rsidR="00926098">
        <w:rPr>
          <w:rFonts w:ascii="Times New Roman" w:hAnsi="Times New Roman" w:cs="Times New Roman"/>
          <w:sz w:val="24"/>
          <w:szCs w:val="24"/>
        </w:rPr>
        <w:t>. Т</w:t>
      </w:r>
      <w:r>
        <w:rPr>
          <w:rFonts w:ascii="Times New Roman" w:hAnsi="Times New Roman" w:cs="Times New Roman"/>
          <w:sz w:val="24"/>
          <w:szCs w:val="24"/>
        </w:rPr>
        <w:t>о есть</w:t>
      </w:r>
      <w:r w:rsidR="00926098">
        <w:rPr>
          <w:rFonts w:ascii="Times New Roman" w:hAnsi="Times New Roman" w:cs="Times New Roman"/>
          <w:sz w:val="24"/>
          <w:szCs w:val="24"/>
        </w:rPr>
        <w:t>, это эффективно ещё и по Ч</w:t>
      </w:r>
      <w:r>
        <w:rPr>
          <w:rFonts w:ascii="Times New Roman" w:hAnsi="Times New Roman" w:cs="Times New Roman"/>
          <w:sz w:val="24"/>
          <w:szCs w:val="24"/>
        </w:rPr>
        <w:t>астям</w:t>
      </w:r>
      <w:r w:rsidR="00926098">
        <w:rPr>
          <w:rFonts w:ascii="Times New Roman" w:hAnsi="Times New Roman" w:cs="Times New Roman"/>
          <w:sz w:val="24"/>
          <w:szCs w:val="24"/>
        </w:rPr>
        <w:t>,</w:t>
      </w:r>
      <w:r w:rsidRPr="00C02ED3">
        <w:rPr>
          <w:rFonts w:ascii="Times New Roman" w:hAnsi="Times New Roman" w:cs="Times New Roman"/>
          <w:sz w:val="24"/>
          <w:szCs w:val="24"/>
        </w:rPr>
        <w:t xml:space="preserve"> </w:t>
      </w:r>
      <w:r w:rsidR="00926098">
        <w:rPr>
          <w:rFonts w:ascii="Times New Roman" w:hAnsi="Times New Roman" w:cs="Times New Roman"/>
          <w:sz w:val="24"/>
          <w:szCs w:val="24"/>
        </w:rPr>
        <w:t>плюс О</w:t>
      </w:r>
      <w:r>
        <w:rPr>
          <w:rFonts w:ascii="Times New Roman" w:hAnsi="Times New Roman" w:cs="Times New Roman"/>
          <w:sz w:val="24"/>
          <w:szCs w:val="24"/>
        </w:rPr>
        <w:t>б</w:t>
      </w:r>
      <w:r w:rsidR="007D0F44">
        <w:rPr>
          <w:rFonts w:ascii="Times New Roman" w:hAnsi="Times New Roman" w:cs="Times New Roman"/>
          <w:sz w:val="24"/>
          <w:szCs w:val="24"/>
        </w:rPr>
        <w:t>разование будут давать</w:t>
      </w:r>
      <w:r w:rsidR="00926098">
        <w:rPr>
          <w:rFonts w:ascii="Times New Roman" w:hAnsi="Times New Roman" w:cs="Times New Roman"/>
          <w:sz w:val="24"/>
          <w:szCs w:val="24"/>
        </w:rPr>
        <w:t xml:space="preserve"> просто С</w:t>
      </w:r>
      <w:r>
        <w:rPr>
          <w:rFonts w:ascii="Times New Roman" w:hAnsi="Times New Roman" w:cs="Times New Roman"/>
          <w:sz w:val="24"/>
          <w:szCs w:val="24"/>
        </w:rPr>
        <w:t>ве</w:t>
      </w:r>
      <w:r w:rsidR="00926098">
        <w:rPr>
          <w:rFonts w:ascii="Times New Roman" w:hAnsi="Times New Roman" w:cs="Times New Roman"/>
          <w:sz w:val="24"/>
          <w:szCs w:val="24"/>
        </w:rPr>
        <w:t>рхпассионарность образующимся. А</w:t>
      </w:r>
      <w:r>
        <w:rPr>
          <w:rFonts w:ascii="Times New Roman" w:hAnsi="Times New Roman" w:cs="Times New Roman"/>
          <w:sz w:val="24"/>
          <w:szCs w:val="24"/>
        </w:rPr>
        <w:t xml:space="preserve"> куда оно у них выйдет, в какой предмет, в какую п</w:t>
      </w:r>
      <w:r w:rsidR="00D12D7A">
        <w:rPr>
          <w:rFonts w:ascii="Times New Roman" w:hAnsi="Times New Roman" w:cs="Times New Roman"/>
          <w:sz w:val="24"/>
          <w:szCs w:val="24"/>
        </w:rPr>
        <w:t>рофессию, в какую насыщенность? У</w:t>
      </w:r>
      <w:r>
        <w:rPr>
          <w:rFonts w:ascii="Times New Roman" w:hAnsi="Times New Roman" w:cs="Times New Roman"/>
          <w:sz w:val="24"/>
          <w:szCs w:val="24"/>
        </w:rPr>
        <w:t>же Свобода Воли каждого, тем более это</w:t>
      </w:r>
      <w:r w:rsidR="00D12D7A">
        <w:rPr>
          <w:rFonts w:ascii="Times New Roman" w:hAnsi="Times New Roman" w:cs="Times New Roman"/>
          <w:sz w:val="24"/>
          <w:szCs w:val="24"/>
        </w:rPr>
        <w:t>,</w:t>
      </w:r>
      <w:r>
        <w:rPr>
          <w:rFonts w:ascii="Times New Roman" w:hAnsi="Times New Roman" w:cs="Times New Roman"/>
          <w:sz w:val="24"/>
          <w:szCs w:val="24"/>
        </w:rPr>
        <w:t xml:space="preserve"> как раз</w:t>
      </w:r>
      <w:r w:rsidR="00D12D7A">
        <w:rPr>
          <w:rFonts w:ascii="Times New Roman" w:hAnsi="Times New Roman" w:cs="Times New Roman"/>
          <w:sz w:val="24"/>
          <w:szCs w:val="24"/>
        </w:rPr>
        <w:t>,</w:t>
      </w:r>
      <w:r>
        <w:rPr>
          <w:rFonts w:ascii="Times New Roman" w:hAnsi="Times New Roman" w:cs="Times New Roman"/>
          <w:sz w:val="24"/>
          <w:szCs w:val="24"/>
        </w:rPr>
        <w:t xml:space="preserve"> горизонт Воли. </w:t>
      </w:r>
    </w:p>
    <w:p w14:paraId="66185FC5" w14:textId="6FE0A8C8" w:rsidR="003608C5" w:rsidRDefault="00D12D7A" w:rsidP="000105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последняя </w:t>
      </w:r>
      <w:r w:rsidR="003608C5">
        <w:rPr>
          <w:rFonts w:ascii="Times New Roman" w:hAnsi="Times New Roman" w:cs="Times New Roman"/>
          <w:sz w:val="24"/>
          <w:szCs w:val="24"/>
        </w:rPr>
        <w:t>– 15</w:t>
      </w:r>
      <w:r w:rsidR="003608C5">
        <w:rPr>
          <w:rFonts w:ascii="Times New Roman" w:hAnsi="Times New Roman" w:cs="Times New Roman"/>
          <w:sz w:val="24"/>
          <w:szCs w:val="24"/>
        </w:rPr>
        <w:noBreakHyphen/>
        <w:t>я. Если взять по Организациям</w:t>
      </w:r>
      <w:r>
        <w:rPr>
          <w:rFonts w:ascii="Times New Roman" w:hAnsi="Times New Roman" w:cs="Times New Roman"/>
          <w:sz w:val="24"/>
          <w:szCs w:val="24"/>
        </w:rPr>
        <w:t>,</w:t>
      </w:r>
      <w:r w:rsidR="003608C5">
        <w:rPr>
          <w:rFonts w:ascii="Times New Roman" w:hAnsi="Times New Roman" w:cs="Times New Roman"/>
          <w:sz w:val="24"/>
          <w:szCs w:val="24"/>
        </w:rPr>
        <w:t xml:space="preserve"> специалист по Образованию будет помощником Главы Высшей Школ</w:t>
      </w:r>
      <w:r>
        <w:rPr>
          <w:rFonts w:ascii="Times New Roman" w:hAnsi="Times New Roman" w:cs="Times New Roman"/>
          <w:sz w:val="24"/>
          <w:szCs w:val="24"/>
        </w:rPr>
        <w:t xml:space="preserve">ы Синтеза. Высшая Школа Синтеза – это 31, а Образование </w:t>
      </w:r>
      <w:r w:rsidR="003608C5">
        <w:rPr>
          <w:rFonts w:ascii="Times New Roman" w:hAnsi="Times New Roman" w:cs="Times New Roman"/>
          <w:sz w:val="24"/>
          <w:szCs w:val="24"/>
        </w:rPr>
        <w:t>– это 15</w:t>
      </w:r>
      <w:r>
        <w:rPr>
          <w:rFonts w:ascii="Times New Roman" w:hAnsi="Times New Roman" w:cs="Times New Roman"/>
          <w:sz w:val="24"/>
          <w:szCs w:val="24"/>
        </w:rPr>
        <w:t>. П</w:t>
      </w:r>
      <w:r w:rsidR="003608C5">
        <w:rPr>
          <w:rFonts w:ascii="Times New Roman" w:hAnsi="Times New Roman" w:cs="Times New Roman"/>
          <w:sz w:val="24"/>
          <w:szCs w:val="24"/>
        </w:rPr>
        <w:t>равда, хорошо сходятся</w:t>
      </w:r>
      <w:r w:rsidR="003608C5" w:rsidRPr="00C7428B">
        <w:rPr>
          <w:rFonts w:ascii="Times New Roman" w:hAnsi="Times New Roman" w:cs="Times New Roman"/>
          <w:sz w:val="24"/>
          <w:szCs w:val="24"/>
        </w:rPr>
        <w:t xml:space="preserve">? </w:t>
      </w:r>
      <w:r w:rsidR="003608C5">
        <w:rPr>
          <w:rFonts w:ascii="Times New Roman" w:hAnsi="Times New Roman" w:cs="Times New Roman"/>
          <w:sz w:val="24"/>
          <w:szCs w:val="24"/>
        </w:rPr>
        <w:t>То есть</w:t>
      </w:r>
      <w:r w:rsidR="007D0F44">
        <w:rPr>
          <w:rFonts w:ascii="Times New Roman" w:hAnsi="Times New Roman" w:cs="Times New Roman"/>
          <w:sz w:val="24"/>
          <w:szCs w:val="24"/>
        </w:rPr>
        <w:t xml:space="preserve"> мы все школы, лицеи в системе О</w:t>
      </w:r>
      <w:r w:rsidR="003608C5">
        <w:rPr>
          <w:rFonts w:ascii="Times New Roman" w:hAnsi="Times New Roman" w:cs="Times New Roman"/>
          <w:sz w:val="24"/>
          <w:szCs w:val="24"/>
        </w:rPr>
        <w:t>бразования просто строим под Высшую Школу Синтеза одним горизонтом 16</w:t>
      </w:r>
      <w:r w:rsidR="003608C5">
        <w:rPr>
          <w:rFonts w:ascii="Times New Roman" w:hAnsi="Times New Roman" w:cs="Times New Roman"/>
          <w:sz w:val="24"/>
          <w:szCs w:val="24"/>
        </w:rPr>
        <w:noBreakHyphen/>
      </w:r>
      <w:r>
        <w:rPr>
          <w:rFonts w:ascii="Times New Roman" w:hAnsi="Times New Roman" w:cs="Times New Roman"/>
          <w:sz w:val="24"/>
          <w:szCs w:val="24"/>
        </w:rPr>
        <w:t>ричности исполнения. Плюс, это О</w:t>
      </w:r>
      <w:r w:rsidR="003608C5">
        <w:rPr>
          <w:rFonts w:ascii="Times New Roman" w:hAnsi="Times New Roman" w:cs="Times New Roman"/>
          <w:sz w:val="24"/>
          <w:szCs w:val="24"/>
        </w:rPr>
        <w:t>бразование в</w:t>
      </w:r>
      <w:r>
        <w:rPr>
          <w:rFonts w:ascii="Times New Roman" w:hAnsi="Times New Roman" w:cs="Times New Roman"/>
          <w:sz w:val="24"/>
          <w:szCs w:val="24"/>
        </w:rPr>
        <w:t>сё</w:t>
      </w:r>
      <w:r>
        <w:rPr>
          <w:rFonts w:ascii="Times New Roman" w:hAnsi="Times New Roman" w:cs="Times New Roman"/>
          <w:sz w:val="24"/>
          <w:szCs w:val="24"/>
        </w:rPr>
        <w:noBreakHyphen/>
        <w:t>таки Аватара, а не Владыки, а</w:t>
      </w:r>
      <w:r w:rsidR="003608C5">
        <w:rPr>
          <w:rFonts w:ascii="Times New Roman" w:hAnsi="Times New Roman" w:cs="Times New Roman"/>
          <w:sz w:val="24"/>
          <w:szCs w:val="24"/>
        </w:rPr>
        <w:t xml:space="preserve"> </w:t>
      </w:r>
      <w:r>
        <w:rPr>
          <w:rFonts w:ascii="Times New Roman" w:hAnsi="Times New Roman" w:cs="Times New Roman"/>
          <w:sz w:val="24"/>
          <w:szCs w:val="24"/>
        </w:rPr>
        <w:t>у нас должности Аватаров есть. И</w:t>
      </w:r>
      <w:r w:rsidR="003608C5">
        <w:rPr>
          <w:rFonts w:ascii="Times New Roman" w:hAnsi="Times New Roman" w:cs="Times New Roman"/>
          <w:sz w:val="24"/>
          <w:szCs w:val="24"/>
        </w:rPr>
        <w:t xml:space="preserve"> вот образованности Аватаров нам не хватало</w:t>
      </w:r>
      <w:r>
        <w:rPr>
          <w:rFonts w:ascii="Times New Roman" w:hAnsi="Times New Roman" w:cs="Times New Roman"/>
          <w:sz w:val="24"/>
          <w:szCs w:val="24"/>
        </w:rPr>
        <w:t>,</w:t>
      </w:r>
      <w:r w:rsidR="003608C5" w:rsidRPr="009E6238">
        <w:rPr>
          <w:rFonts w:ascii="Times New Roman" w:hAnsi="Times New Roman" w:cs="Times New Roman"/>
          <w:sz w:val="24"/>
          <w:szCs w:val="24"/>
        </w:rPr>
        <w:t xml:space="preserve"> </w:t>
      </w:r>
      <w:r w:rsidR="003608C5">
        <w:rPr>
          <w:rFonts w:ascii="Times New Roman" w:hAnsi="Times New Roman" w:cs="Times New Roman"/>
          <w:sz w:val="24"/>
          <w:szCs w:val="24"/>
        </w:rPr>
        <w:t xml:space="preserve">поэтому и скандалы на всех Советах Изначально Вышестоящего Отца. Шутка. </w:t>
      </w:r>
    </w:p>
    <w:p w14:paraId="501EE75A" w14:textId="77777777" w:rsidR="003608C5" w:rsidRDefault="003608C5" w:rsidP="000105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Дальше. На 14 поднимается ещё одна Организация, снизу, которая стояла на шестом же горизонте ниже, но мы её подняли на 14</w:t>
      </w:r>
      <w:r>
        <w:rPr>
          <w:rFonts w:ascii="Times New Roman" w:hAnsi="Times New Roman" w:cs="Times New Roman"/>
          <w:sz w:val="24"/>
          <w:szCs w:val="24"/>
        </w:rPr>
        <w:noBreakHyphen/>
        <w:t>й. Какая</w:t>
      </w:r>
      <w:r w:rsidRPr="009E6238">
        <w:rPr>
          <w:rFonts w:ascii="Times New Roman" w:hAnsi="Times New Roman" w:cs="Times New Roman"/>
          <w:sz w:val="24"/>
          <w:szCs w:val="24"/>
        </w:rPr>
        <w:t xml:space="preserve">? </w:t>
      </w:r>
    </w:p>
    <w:p w14:paraId="4C9E38EB" w14:textId="2423785C" w:rsidR="003608C5" w:rsidRPr="00160AE4" w:rsidRDefault="00D12D7A" w:rsidP="0001055A">
      <w:pPr>
        <w:pStyle w:val="af6"/>
        <w:spacing w:after="0" w:line="240" w:lineRule="auto"/>
        <w:ind w:left="1068"/>
        <w:jc w:val="both"/>
        <w:rPr>
          <w:i/>
          <w:szCs w:val="24"/>
        </w:rPr>
      </w:pPr>
      <w:r>
        <w:rPr>
          <w:i/>
          <w:szCs w:val="24"/>
        </w:rPr>
        <w:t xml:space="preserve">Из зала: </w:t>
      </w:r>
      <w:r w:rsidR="003608C5" w:rsidRPr="009E6238">
        <w:rPr>
          <w:i/>
          <w:szCs w:val="24"/>
        </w:rPr>
        <w:t>Мировоззрение.</w:t>
      </w:r>
    </w:p>
    <w:p w14:paraId="4C4FC717" w14:textId="470D9F71" w:rsidR="003608C5" w:rsidRDefault="003608C5" w:rsidP="0001055A">
      <w:pPr>
        <w:spacing w:after="0" w:line="240" w:lineRule="auto"/>
        <w:ind w:firstLine="708"/>
        <w:jc w:val="both"/>
        <w:rPr>
          <w:rFonts w:ascii="Times New Roman" w:eastAsia="Times New Roman" w:hAnsi="Times New Roman"/>
          <w:sz w:val="24"/>
          <w:szCs w:val="24"/>
        </w:rPr>
      </w:pPr>
      <w:r>
        <w:rPr>
          <w:rFonts w:ascii="Times New Roman" w:hAnsi="Times New Roman" w:cs="Times New Roman"/>
          <w:sz w:val="24"/>
          <w:szCs w:val="24"/>
        </w:rPr>
        <w:t>Мировоззрение. Молодцы! Почему</w:t>
      </w:r>
      <w:r w:rsidRPr="009E6238">
        <w:rPr>
          <w:rFonts w:ascii="Times New Roman" w:hAnsi="Times New Roman" w:cs="Times New Roman"/>
          <w:sz w:val="24"/>
          <w:szCs w:val="24"/>
        </w:rPr>
        <w:t xml:space="preserve">? </w:t>
      </w:r>
      <w:r w:rsidR="00D12D7A">
        <w:rPr>
          <w:rFonts w:ascii="Times New Roman" w:hAnsi="Times New Roman" w:cs="Times New Roman"/>
          <w:sz w:val="24"/>
          <w:szCs w:val="24"/>
        </w:rPr>
        <w:t>Вот М</w:t>
      </w:r>
      <w:r>
        <w:rPr>
          <w:rFonts w:ascii="Times New Roman" w:hAnsi="Times New Roman" w:cs="Times New Roman"/>
          <w:sz w:val="24"/>
          <w:szCs w:val="24"/>
        </w:rPr>
        <w:t>ирово</w:t>
      </w:r>
      <w:r w:rsidR="00D12D7A">
        <w:rPr>
          <w:rFonts w:ascii="Times New Roman" w:hAnsi="Times New Roman" w:cs="Times New Roman"/>
          <w:sz w:val="24"/>
          <w:szCs w:val="24"/>
        </w:rPr>
        <w:t>ззрение должно опираться не на Императивы, которые были,</w:t>
      </w:r>
      <w:r>
        <w:rPr>
          <w:rFonts w:ascii="Times New Roman" w:hAnsi="Times New Roman" w:cs="Times New Roman"/>
          <w:sz w:val="24"/>
          <w:szCs w:val="24"/>
        </w:rPr>
        <w:t xml:space="preserve"> мы их туда</w:t>
      </w:r>
      <w:r w:rsidR="00D12D7A">
        <w:rPr>
          <w:rFonts w:ascii="Times New Roman" w:hAnsi="Times New Roman" w:cs="Times New Roman"/>
          <w:sz w:val="24"/>
          <w:szCs w:val="24"/>
        </w:rPr>
        <w:t>. И</w:t>
      </w:r>
      <w:r>
        <w:rPr>
          <w:rFonts w:ascii="Times New Roman" w:hAnsi="Times New Roman" w:cs="Times New Roman"/>
          <w:sz w:val="24"/>
          <w:szCs w:val="24"/>
        </w:rPr>
        <w:t xml:space="preserve"> императивно</w:t>
      </w:r>
      <w:r w:rsidR="00D12D7A">
        <w:rPr>
          <w:rFonts w:ascii="Times New Roman" w:hAnsi="Times New Roman" w:cs="Times New Roman"/>
          <w:sz w:val="24"/>
          <w:szCs w:val="24"/>
        </w:rPr>
        <w:t>е М</w:t>
      </w:r>
      <w:r>
        <w:rPr>
          <w:rFonts w:ascii="Times New Roman" w:hAnsi="Times New Roman" w:cs="Times New Roman"/>
          <w:sz w:val="24"/>
          <w:szCs w:val="24"/>
        </w:rPr>
        <w:t>ирово</w:t>
      </w:r>
      <w:r w:rsidR="00D12D7A">
        <w:rPr>
          <w:rFonts w:ascii="Times New Roman" w:hAnsi="Times New Roman" w:cs="Times New Roman"/>
          <w:sz w:val="24"/>
          <w:szCs w:val="24"/>
        </w:rPr>
        <w:t>ззрение стало несколько линейно – получило И</w:t>
      </w:r>
      <w:r>
        <w:rPr>
          <w:rFonts w:ascii="Times New Roman" w:hAnsi="Times New Roman" w:cs="Times New Roman"/>
          <w:sz w:val="24"/>
          <w:szCs w:val="24"/>
        </w:rPr>
        <w:t>мпера</w:t>
      </w:r>
      <w:r w:rsidR="00D12D7A">
        <w:rPr>
          <w:rFonts w:ascii="Times New Roman" w:hAnsi="Times New Roman" w:cs="Times New Roman"/>
          <w:sz w:val="24"/>
          <w:szCs w:val="24"/>
        </w:rPr>
        <w:t>тивы и смотрит на жизнь только И</w:t>
      </w:r>
      <w:r>
        <w:rPr>
          <w:rFonts w:ascii="Times New Roman" w:hAnsi="Times New Roman" w:cs="Times New Roman"/>
          <w:sz w:val="24"/>
          <w:szCs w:val="24"/>
        </w:rPr>
        <w:t>мперативом</w:t>
      </w:r>
      <w:r w:rsidR="00D12D7A">
        <w:rPr>
          <w:rFonts w:ascii="Times New Roman" w:hAnsi="Times New Roman" w:cs="Times New Roman"/>
          <w:sz w:val="24"/>
          <w:szCs w:val="24"/>
        </w:rPr>
        <w:t>, то есть гибкости нет. И пока Императив не поменяется, М</w:t>
      </w:r>
      <w:r>
        <w:rPr>
          <w:rFonts w:ascii="Times New Roman" w:hAnsi="Times New Roman" w:cs="Times New Roman"/>
          <w:sz w:val="24"/>
          <w:szCs w:val="24"/>
        </w:rPr>
        <w:t>ировоззрение жёстко такое</w:t>
      </w:r>
      <w:r w:rsidR="00D12D7A">
        <w:rPr>
          <w:rFonts w:ascii="Times New Roman" w:hAnsi="Times New Roman" w:cs="Times New Roman"/>
          <w:sz w:val="24"/>
          <w:szCs w:val="24"/>
        </w:rPr>
        <w:t>.</w:t>
      </w:r>
      <w:r w:rsidRPr="009E6238">
        <w:rPr>
          <w:rFonts w:ascii="Times New Roman" w:hAnsi="Times New Roman" w:cs="Times New Roman"/>
          <w:sz w:val="24"/>
          <w:szCs w:val="24"/>
        </w:rPr>
        <w:t xml:space="preserve"> </w:t>
      </w:r>
      <w:r w:rsidR="00D12D7A">
        <w:rPr>
          <w:rFonts w:ascii="Times New Roman" w:hAnsi="Times New Roman" w:cs="Times New Roman"/>
          <w:sz w:val="24"/>
          <w:szCs w:val="24"/>
        </w:rPr>
        <w:t>Чтоб было понятно, Мировоззрение с И</w:t>
      </w:r>
      <w:r>
        <w:rPr>
          <w:rFonts w:ascii="Times New Roman" w:hAnsi="Times New Roman" w:cs="Times New Roman"/>
          <w:sz w:val="24"/>
          <w:szCs w:val="24"/>
        </w:rPr>
        <w:t>мперативом</w:t>
      </w:r>
      <w:r w:rsidRPr="009E6238">
        <w:rPr>
          <w:rFonts w:ascii="Times New Roman" w:hAnsi="Times New Roman" w:cs="Times New Roman"/>
          <w:sz w:val="24"/>
          <w:szCs w:val="24"/>
        </w:rPr>
        <w:t>:</w:t>
      </w:r>
      <w:r w:rsidR="007D0F44">
        <w:rPr>
          <w:rFonts w:ascii="Times New Roman" w:hAnsi="Times New Roman" w:cs="Times New Roman"/>
          <w:sz w:val="24"/>
          <w:szCs w:val="24"/>
        </w:rPr>
        <w:t xml:space="preserve"> «Мой дед так делал, </w:t>
      </w:r>
      <w:r w:rsidR="00D12D7A">
        <w:rPr>
          <w:rFonts w:ascii="Times New Roman" w:eastAsia="Times New Roman" w:hAnsi="Times New Roman"/>
          <w:sz w:val="24"/>
          <w:szCs w:val="24"/>
        </w:rPr>
        <w:t>отец так делал и я на том стою.</w:t>
      </w:r>
      <w:r>
        <w:rPr>
          <w:rFonts w:ascii="Times New Roman" w:eastAsia="Times New Roman" w:hAnsi="Times New Roman"/>
          <w:sz w:val="24"/>
          <w:szCs w:val="24"/>
        </w:rPr>
        <w:t xml:space="preserve"> И мой </w:t>
      </w:r>
      <w:r w:rsidRPr="008F1B4B">
        <w:rPr>
          <w:rFonts w:ascii="Times New Roman" w:eastAsia="Calibri" w:hAnsi="Times New Roman" w:cs="Georgia"/>
          <w:color w:val="00000A"/>
          <w:spacing w:val="20"/>
          <w:kern w:val="2"/>
          <w:sz w:val="24"/>
          <w:szCs w:val="24"/>
          <w:lang w:eastAsia="zh-CN" w:bidi="hi-IN"/>
        </w:rPr>
        <w:t xml:space="preserve">сын </w:t>
      </w:r>
      <w:r>
        <w:rPr>
          <w:rFonts w:ascii="Times New Roman" w:eastAsia="Times New Roman" w:hAnsi="Times New Roman"/>
          <w:sz w:val="24"/>
          <w:szCs w:val="24"/>
        </w:rPr>
        <w:t>так будет делать</w:t>
      </w:r>
      <w:r w:rsidR="00D12D7A">
        <w:rPr>
          <w:rFonts w:ascii="Times New Roman" w:eastAsia="Times New Roman" w:hAnsi="Times New Roman"/>
          <w:sz w:val="24"/>
          <w:szCs w:val="24"/>
        </w:rPr>
        <w:t>!»</w:t>
      </w:r>
      <w:r>
        <w:rPr>
          <w:rFonts w:ascii="Times New Roman" w:eastAsia="Times New Roman" w:hAnsi="Times New Roman"/>
          <w:sz w:val="24"/>
          <w:szCs w:val="24"/>
        </w:rPr>
        <w:t xml:space="preserve"> Э</w:t>
      </w:r>
      <w:r w:rsidR="00D12D7A">
        <w:rPr>
          <w:rFonts w:ascii="Times New Roman" w:eastAsia="Times New Roman" w:hAnsi="Times New Roman"/>
          <w:sz w:val="24"/>
          <w:szCs w:val="24"/>
        </w:rPr>
        <w:t>то Императив</w:t>
      </w:r>
      <w:r w:rsidR="007D0F44">
        <w:rPr>
          <w:rFonts w:ascii="Times New Roman" w:eastAsia="Times New Roman" w:hAnsi="Times New Roman"/>
          <w:sz w:val="24"/>
          <w:szCs w:val="24"/>
        </w:rPr>
        <w:t xml:space="preserve"> Мировоззрения</w:t>
      </w:r>
      <w:r w:rsidR="00D12D7A">
        <w:rPr>
          <w:rFonts w:ascii="Times New Roman" w:eastAsia="Times New Roman" w:hAnsi="Times New Roman"/>
          <w:sz w:val="24"/>
          <w:szCs w:val="24"/>
        </w:rPr>
        <w:t>, ничего личного, а</w:t>
      </w:r>
      <w:r>
        <w:rPr>
          <w:rFonts w:ascii="Times New Roman" w:eastAsia="Times New Roman" w:hAnsi="Times New Roman"/>
          <w:sz w:val="24"/>
          <w:szCs w:val="24"/>
        </w:rPr>
        <w:t xml:space="preserve"> жизнь меняется.</w:t>
      </w:r>
      <w:r w:rsidR="00D12D7A">
        <w:rPr>
          <w:rFonts w:ascii="Times New Roman" w:eastAsia="Times New Roman" w:hAnsi="Times New Roman"/>
          <w:sz w:val="24"/>
          <w:szCs w:val="24"/>
        </w:rPr>
        <w:t xml:space="preserve"> </w:t>
      </w:r>
      <w:r>
        <w:rPr>
          <w:rFonts w:ascii="Times New Roman" w:eastAsia="Times New Roman" w:hAnsi="Times New Roman"/>
          <w:sz w:val="24"/>
          <w:szCs w:val="24"/>
        </w:rPr>
        <w:t>А все делают в четырёх поколениях одинаково. Ну, и в итоге</w:t>
      </w:r>
      <w:r w:rsidR="00B81D49">
        <w:rPr>
          <w:rFonts w:ascii="Times New Roman" w:eastAsia="Times New Roman" w:hAnsi="Times New Roman"/>
          <w:sz w:val="24"/>
          <w:szCs w:val="24"/>
        </w:rPr>
        <w:t>,</w:t>
      </w:r>
      <w:r>
        <w:rPr>
          <w:rFonts w:ascii="Times New Roman" w:eastAsia="Times New Roman" w:hAnsi="Times New Roman"/>
          <w:sz w:val="24"/>
          <w:szCs w:val="24"/>
        </w:rPr>
        <w:t xml:space="preserve"> Мировоззрение переве</w:t>
      </w:r>
      <w:r w:rsidR="00D12D7A">
        <w:rPr>
          <w:rFonts w:ascii="Times New Roman" w:eastAsia="Times New Roman" w:hAnsi="Times New Roman"/>
          <w:sz w:val="24"/>
          <w:szCs w:val="24"/>
        </w:rPr>
        <w:t>ли на Истинность. Мировоззрение</w:t>
      </w:r>
      <w:r>
        <w:rPr>
          <w:rFonts w:ascii="Times New Roman" w:eastAsia="Times New Roman" w:hAnsi="Times New Roman"/>
          <w:sz w:val="24"/>
          <w:szCs w:val="24"/>
        </w:rPr>
        <w:t xml:space="preserve"> – это Сознание здесь. Да?</w:t>
      </w:r>
    </w:p>
    <w:p w14:paraId="590B7166" w14:textId="70AA7C14" w:rsidR="00820736" w:rsidRDefault="003608C5" w:rsidP="0001055A">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Ну, и Мировоззрение, как поиск Истинности,</w:t>
      </w:r>
      <w:r w:rsidR="00D12D7A">
        <w:rPr>
          <w:rFonts w:ascii="Times New Roman" w:eastAsia="Times New Roman" w:hAnsi="Times New Roman"/>
          <w:sz w:val="24"/>
          <w:szCs w:val="24"/>
        </w:rPr>
        <w:t xml:space="preserve"> это уже интереснее, п</w:t>
      </w:r>
      <w:r>
        <w:rPr>
          <w:rFonts w:ascii="Times New Roman" w:eastAsia="Times New Roman" w:hAnsi="Times New Roman"/>
          <w:sz w:val="24"/>
          <w:szCs w:val="24"/>
        </w:rPr>
        <w:t xml:space="preserve">отому что, ищешь Истинность. </w:t>
      </w:r>
      <w:r w:rsidR="00D12D7A">
        <w:rPr>
          <w:rFonts w:ascii="Times New Roman" w:eastAsia="Times New Roman" w:hAnsi="Times New Roman"/>
          <w:sz w:val="24"/>
          <w:szCs w:val="24"/>
        </w:rPr>
        <w:t>Истинность – это не когд</w:t>
      </w:r>
      <w:r>
        <w:rPr>
          <w:rFonts w:ascii="Times New Roman" w:eastAsia="Times New Roman" w:hAnsi="Times New Roman"/>
          <w:sz w:val="24"/>
          <w:szCs w:val="24"/>
        </w:rPr>
        <w:t xml:space="preserve">а она у тебя есть, а когда ты её ищешь. А Мировоззрение основывается на той Истинности, что у тебя есть. И вот по эффективности Частности сюда подняли Мировоззрение. </w:t>
      </w:r>
      <w:r w:rsidR="00460714">
        <w:rPr>
          <w:rFonts w:ascii="Times New Roman" w:eastAsia="Times New Roman" w:hAnsi="Times New Roman"/>
          <w:sz w:val="24"/>
          <w:szCs w:val="24"/>
        </w:rPr>
        <w:t>Дальше – вся восьмерица стоит на месте</w:t>
      </w:r>
      <w:r>
        <w:rPr>
          <w:rFonts w:ascii="Times New Roman" w:eastAsia="Times New Roman" w:hAnsi="Times New Roman"/>
          <w:sz w:val="24"/>
          <w:szCs w:val="24"/>
        </w:rPr>
        <w:t>. Я пр</w:t>
      </w:r>
      <w:r w:rsidR="00460714">
        <w:rPr>
          <w:rFonts w:ascii="Times New Roman" w:eastAsia="Times New Roman" w:hAnsi="Times New Roman"/>
          <w:sz w:val="24"/>
          <w:szCs w:val="24"/>
        </w:rPr>
        <w:t>осто вам покажу, что получилось</w:t>
      </w:r>
      <w:r>
        <w:rPr>
          <w:rFonts w:ascii="Times New Roman" w:eastAsia="Times New Roman" w:hAnsi="Times New Roman"/>
          <w:sz w:val="24"/>
          <w:szCs w:val="24"/>
        </w:rPr>
        <w:t xml:space="preserve"> </w:t>
      </w:r>
      <w:r w:rsidR="00460714">
        <w:rPr>
          <w:rFonts w:ascii="Times New Roman" w:eastAsia="Times New Roman" w:hAnsi="Times New Roman"/>
          <w:sz w:val="24"/>
          <w:szCs w:val="24"/>
        </w:rPr>
        <w:t>– Этикет, Этика, Воспитание,</w:t>
      </w:r>
      <w:r>
        <w:rPr>
          <w:rFonts w:ascii="Times New Roman" w:eastAsia="Times New Roman" w:hAnsi="Times New Roman"/>
          <w:sz w:val="24"/>
          <w:szCs w:val="24"/>
        </w:rPr>
        <w:t xml:space="preserve"> Искусств</w:t>
      </w:r>
      <w:r w:rsidR="00460714">
        <w:rPr>
          <w:rFonts w:ascii="Times New Roman" w:eastAsia="Times New Roman" w:hAnsi="Times New Roman"/>
          <w:sz w:val="24"/>
          <w:szCs w:val="24"/>
        </w:rPr>
        <w:t>о, Культура, Мировоззрение, Образование, Нация, ну в смысле</w:t>
      </w:r>
      <w:r>
        <w:rPr>
          <w:rFonts w:ascii="Times New Roman" w:eastAsia="Times New Roman" w:hAnsi="Times New Roman"/>
          <w:sz w:val="24"/>
          <w:szCs w:val="24"/>
        </w:rPr>
        <w:t xml:space="preserve"> – страна. Гражданская Конф</w:t>
      </w:r>
      <w:r w:rsidR="00460714">
        <w:rPr>
          <w:rFonts w:ascii="Times New Roman" w:eastAsia="Times New Roman" w:hAnsi="Times New Roman"/>
          <w:sz w:val="24"/>
          <w:szCs w:val="24"/>
        </w:rPr>
        <w:t>едерация на всём этом основано – о</w:t>
      </w:r>
      <w:r>
        <w:rPr>
          <w:rFonts w:ascii="Times New Roman" w:eastAsia="Times New Roman" w:hAnsi="Times New Roman"/>
          <w:sz w:val="24"/>
          <w:szCs w:val="24"/>
        </w:rPr>
        <w:t>т Этикета до Образования. То есть, получ</w:t>
      </w:r>
      <w:r w:rsidR="00460714">
        <w:rPr>
          <w:rFonts w:ascii="Times New Roman" w:eastAsia="Times New Roman" w:hAnsi="Times New Roman"/>
          <w:sz w:val="24"/>
          <w:szCs w:val="24"/>
        </w:rPr>
        <w:t>илась очень хорошая восьмерица В</w:t>
      </w:r>
      <w:r>
        <w:rPr>
          <w:rFonts w:ascii="Times New Roman" w:eastAsia="Times New Roman" w:hAnsi="Times New Roman"/>
          <w:sz w:val="24"/>
          <w:szCs w:val="24"/>
        </w:rPr>
        <w:t xml:space="preserve">оспитания любого, ну, грубо говоря: «Гражданина в Нации». </w:t>
      </w:r>
    </w:p>
    <w:p w14:paraId="4ED850A8" w14:textId="30CAF985" w:rsidR="003608C5" w:rsidRDefault="003608C5" w:rsidP="0001055A">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О</w:t>
      </w:r>
      <w:r w:rsidR="00460714">
        <w:rPr>
          <w:rFonts w:ascii="Times New Roman" w:eastAsia="Times New Roman" w:hAnsi="Times New Roman"/>
          <w:sz w:val="24"/>
          <w:szCs w:val="24"/>
        </w:rPr>
        <w:t>т Этикета, который важен, до о</w:t>
      </w:r>
      <w:r>
        <w:rPr>
          <w:rFonts w:ascii="Times New Roman" w:eastAsia="Times New Roman" w:hAnsi="Times New Roman"/>
          <w:sz w:val="24"/>
          <w:szCs w:val="24"/>
        </w:rPr>
        <w:t>бразованности, чт</w:t>
      </w:r>
      <w:r w:rsidR="00460714">
        <w:rPr>
          <w:rFonts w:ascii="Times New Roman" w:eastAsia="Times New Roman" w:hAnsi="Times New Roman"/>
          <w:sz w:val="24"/>
          <w:szCs w:val="24"/>
        </w:rPr>
        <w:t>обы Гражданская Конфедерация, это каждый гражданин – отдельная единица в Нации</w:t>
      </w:r>
      <w:r>
        <w:rPr>
          <w:rFonts w:ascii="Times New Roman" w:eastAsia="Times New Roman" w:hAnsi="Times New Roman"/>
          <w:sz w:val="24"/>
          <w:szCs w:val="24"/>
        </w:rPr>
        <w:t>. Помните такую специфи</w:t>
      </w:r>
      <w:r w:rsidR="00460714">
        <w:rPr>
          <w:rFonts w:ascii="Times New Roman" w:eastAsia="Times New Roman" w:hAnsi="Times New Roman"/>
          <w:sz w:val="24"/>
          <w:szCs w:val="24"/>
        </w:rPr>
        <w:t xml:space="preserve">ку? Мы Партию этим </w:t>
      </w:r>
      <w:r w:rsidR="00460714">
        <w:rPr>
          <w:rFonts w:ascii="Times New Roman" w:eastAsia="Times New Roman" w:hAnsi="Times New Roman"/>
          <w:sz w:val="24"/>
          <w:szCs w:val="24"/>
        </w:rPr>
        <w:lastRenderedPageBreak/>
        <w:t>отработали,</w:t>
      </w:r>
      <w:r>
        <w:rPr>
          <w:rFonts w:ascii="Times New Roman" w:eastAsia="Times New Roman" w:hAnsi="Times New Roman"/>
          <w:sz w:val="24"/>
          <w:szCs w:val="24"/>
        </w:rPr>
        <w:t xml:space="preserve"> отдали Нации. </w:t>
      </w:r>
      <w:r w:rsidR="00460714">
        <w:rPr>
          <w:rFonts w:ascii="Times New Roman" w:eastAsia="Times New Roman" w:hAnsi="Times New Roman"/>
          <w:sz w:val="24"/>
          <w:szCs w:val="24"/>
        </w:rPr>
        <w:t>Любая Нация</w:t>
      </w:r>
      <w:r>
        <w:rPr>
          <w:rFonts w:ascii="Times New Roman" w:eastAsia="Times New Roman" w:hAnsi="Times New Roman"/>
          <w:sz w:val="24"/>
          <w:szCs w:val="24"/>
        </w:rPr>
        <w:t xml:space="preserve"> – это отдельная страна. Вот здесь, кстати, три</w:t>
      </w:r>
      <w:r w:rsidR="00460714">
        <w:rPr>
          <w:rFonts w:ascii="Times New Roman" w:eastAsia="Times New Roman" w:hAnsi="Times New Roman"/>
          <w:sz w:val="24"/>
          <w:szCs w:val="24"/>
        </w:rPr>
        <w:t xml:space="preserve"> страны здесь: Беларусь – большинство, здесь россияне</w:t>
      </w:r>
      <w:r>
        <w:rPr>
          <w:rFonts w:ascii="Times New Roman" w:eastAsia="Times New Roman" w:hAnsi="Times New Roman"/>
          <w:sz w:val="24"/>
          <w:szCs w:val="24"/>
        </w:rPr>
        <w:t xml:space="preserve"> – их чуть больше, </w:t>
      </w:r>
      <w:r w:rsidR="00460714">
        <w:rPr>
          <w:rFonts w:ascii="Times New Roman" w:eastAsia="Times New Roman" w:hAnsi="Times New Roman"/>
          <w:sz w:val="24"/>
          <w:szCs w:val="24"/>
        </w:rPr>
        <w:t>ну, по количеству присутствуют, здесь украинцы с Украины приехали</w:t>
      </w:r>
      <w:r>
        <w:rPr>
          <w:rFonts w:ascii="Times New Roman" w:eastAsia="Times New Roman" w:hAnsi="Times New Roman"/>
          <w:sz w:val="24"/>
          <w:szCs w:val="24"/>
        </w:rPr>
        <w:t xml:space="preserve"> – их по количеству чуть меньше</w:t>
      </w:r>
      <w:r w:rsidR="00460714">
        <w:rPr>
          <w:rFonts w:ascii="Times New Roman" w:eastAsia="Times New Roman" w:hAnsi="Times New Roman"/>
          <w:sz w:val="24"/>
          <w:szCs w:val="24"/>
        </w:rPr>
        <w:t>,</w:t>
      </w:r>
      <w:r>
        <w:rPr>
          <w:rFonts w:ascii="Times New Roman" w:eastAsia="Times New Roman" w:hAnsi="Times New Roman"/>
          <w:sz w:val="24"/>
          <w:szCs w:val="24"/>
        </w:rPr>
        <w:t xml:space="preserve"> просто. Поэтому срабатывает Нация Белоруссии, срабатывает Нация России, сраб</w:t>
      </w:r>
      <w:r w:rsidR="00460714">
        <w:rPr>
          <w:rFonts w:ascii="Times New Roman" w:eastAsia="Times New Roman" w:hAnsi="Times New Roman"/>
          <w:sz w:val="24"/>
          <w:szCs w:val="24"/>
        </w:rPr>
        <w:t>атывает Нация Украины, а</w:t>
      </w:r>
      <w:r>
        <w:rPr>
          <w:rFonts w:ascii="Times New Roman" w:eastAsia="Times New Roman" w:hAnsi="Times New Roman"/>
          <w:sz w:val="24"/>
          <w:szCs w:val="24"/>
        </w:rPr>
        <w:t xml:space="preserve">втоматически. </w:t>
      </w:r>
      <w:r w:rsidR="00460714">
        <w:rPr>
          <w:rFonts w:ascii="Times New Roman" w:eastAsia="Times New Roman" w:hAnsi="Times New Roman"/>
          <w:sz w:val="24"/>
          <w:szCs w:val="24"/>
        </w:rPr>
        <w:t>То есть, кто, откуда здесь, вот, пожалуйста, Нация Гражданской в ИВДИВО Гражданской Конфедерации между Нациями</w:t>
      </w:r>
      <w:r>
        <w:rPr>
          <w:rFonts w:ascii="Times New Roman" w:eastAsia="Times New Roman" w:hAnsi="Times New Roman"/>
          <w:sz w:val="24"/>
          <w:szCs w:val="24"/>
        </w:rPr>
        <w:t xml:space="preserve">. </w:t>
      </w:r>
    </w:p>
    <w:p w14:paraId="00602EF9" w14:textId="75FBC342" w:rsidR="004723B3" w:rsidRDefault="003608C5" w:rsidP="0001055A">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Нравится</w:t>
      </w:r>
      <w:r w:rsidR="00460714">
        <w:rPr>
          <w:rFonts w:ascii="Times New Roman" w:eastAsia="Times New Roman" w:hAnsi="Times New Roman"/>
          <w:sz w:val="24"/>
          <w:szCs w:val="24"/>
        </w:rPr>
        <w:t>-не нравится. Я посмеялся, только вчера ваш П</w:t>
      </w:r>
      <w:r>
        <w:rPr>
          <w:rFonts w:ascii="Times New Roman" w:eastAsia="Times New Roman" w:hAnsi="Times New Roman"/>
          <w:sz w:val="24"/>
          <w:szCs w:val="24"/>
        </w:rPr>
        <w:t>резидент Белоруссии объявил, что нужен мирный План с Украиной</w:t>
      </w:r>
      <w:r w:rsidR="00460714">
        <w:rPr>
          <w:rFonts w:ascii="Times New Roman" w:eastAsia="Times New Roman" w:hAnsi="Times New Roman"/>
          <w:sz w:val="24"/>
          <w:szCs w:val="24"/>
        </w:rPr>
        <w:t>, сегодня на Беларусь съехались</w:t>
      </w:r>
      <w:r>
        <w:rPr>
          <w:rFonts w:ascii="Times New Roman" w:eastAsia="Times New Roman" w:hAnsi="Times New Roman"/>
          <w:sz w:val="24"/>
          <w:szCs w:val="24"/>
        </w:rPr>
        <w:t xml:space="preserve"> (</w:t>
      </w:r>
      <w:r w:rsidR="00460714">
        <w:rPr>
          <w:rFonts w:ascii="Times New Roman" w:eastAsia="Times New Roman" w:hAnsi="Times New Roman"/>
          <w:i/>
          <w:sz w:val="24"/>
          <w:szCs w:val="24"/>
        </w:rPr>
        <w:t>с</w:t>
      </w:r>
      <w:r w:rsidRPr="007571CD">
        <w:rPr>
          <w:rFonts w:ascii="Times New Roman" w:eastAsia="Times New Roman" w:hAnsi="Times New Roman"/>
          <w:i/>
          <w:sz w:val="24"/>
          <w:szCs w:val="24"/>
        </w:rPr>
        <w:t>мех в зале</w:t>
      </w:r>
      <w:r>
        <w:rPr>
          <w:rFonts w:ascii="Times New Roman" w:eastAsia="Times New Roman" w:hAnsi="Times New Roman"/>
          <w:sz w:val="24"/>
          <w:szCs w:val="24"/>
        </w:rPr>
        <w:t>)</w:t>
      </w:r>
      <w:r w:rsidR="00820736">
        <w:rPr>
          <w:rFonts w:ascii="Times New Roman" w:eastAsia="Times New Roman" w:hAnsi="Times New Roman"/>
          <w:sz w:val="24"/>
          <w:szCs w:val="24"/>
        </w:rPr>
        <w:t xml:space="preserve"> россияне</w:t>
      </w:r>
      <w:r>
        <w:rPr>
          <w:rFonts w:ascii="Times New Roman" w:eastAsia="Times New Roman" w:hAnsi="Times New Roman"/>
          <w:sz w:val="24"/>
          <w:szCs w:val="24"/>
        </w:rPr>
        <w:t>.</w:t>
      </w:r>
      <w:r w:rsidR="00460714">
        <w:rPr>
          <w:rFonts w:ascii="Times New Roman" w:eastAsia="Times New Roman" w:hAnsi="Times New Roman"/>
          <w:sz w:val="24"/>
          <w:szCs w:val="24"/>
        </w:rPr>
        <w:t xml:space="preserve"> Минские соглашения продолжаются</w:t>
      </w:r>
      <w:r>
        <w:rPr>
          <w:rFonts w:ascii="Times New Roman" w:eastAsia="Times New Roman" w:hAnsi="Times New Roman"/>
          <w:sz w:val="24"/>
          <w:szCs w:val="24"/>
        </w:rPr>
        <w:t xml:space="preserve"> (</w:t>
      </w:r>
      <w:r w:rsidR="00460714">
        <w:rPr>
          <w:rFonts w:ascii="Times New Roman" w:eastAsia="Times New Roman" w:hAnsi="Times New Roman"/>
          <w:i/>
          <w:sz w:val="24"/>
          <w:szCs w:val="24"/>
        </w:rPr>
        <w:t>с</w:t>
      </w:r>
      <w:r w:rsidRPr="007458A4">
        <w:rPr>
          <w:rFonts w:ascii="Times New Roman" w:eastAsia="Times New Roman" w:hAnsi="Times New Roman"/>
          <w:i/>
          <w:sz w:val="24"/>
          <w:szCs w:val="24"/>
        </w:rPr>
        <w:t>мех в зале</w:t>
      </w:r>
      <w:r>
        <w:rPr>
          <w:rFonts w:ascii="Times New Roman" w:eastAsia="Times New Roman" w:hAnsi="Times New Roman"/>
          <w:sz w:val="24"/>
          <w:szCs w:val="24"/>
        </w:rPr>
        <w:t>). Понятно, да?</w:t>
      </w:r>
      <w:r w:rsidR="004723B3">
        <w:rPr>
          <w:rFonts w:ascii="Times New Roman" w:eastAsia="Times New Roman" w:hAnsi="Times New Roman"/>
          <w:sz w:val="24"/>
          <w:szCs w:val="24"/>
        </w:rPr>
        <w:t xml:space="preserve"> </w:t>
      </w:r>
      <w:r>
        <w:rPr>
          <w:rFonts w:ascii="Times New Roman" w:eastAsia="Times New Roman" w:hAnsi="Times New Roman"/>
          <w:sz w:val="24"/>
          <w:szCs w:val="24"/>
        </w:rPr>
        <w:t>Ну</w:t>
      </w:r>
      <w:r w:rsidR="004723B3">
        <w:rPr>
          <w:rFonts w:ascii="Times New Roman" w:eastAsia="Times New Roman" w:hAnsi="Times New Roman"/>
          <w:sz w:val="24"/>
          <w:szCs w:val="24"/>
        </w:rPr>
        <w:t>, здесь просто так сложилось, так сложилось</w:t>
      </w:r>
      <w:r>
        <w:rPr>
          <w:rFonts w:ascii="Times New Roman" w:eastAsia="Times New Roman" w:hAnsi="Times New Roman"/>
          <w:sz w:val="24"/>
          <w:szCs w:val="24"/>
        </w:rPr>
        <w:t xml:space="preserve">. </w:t>
      </w:r>
      <w:r w:rsidR="004723B3">
        <w:rPr>
          <w:rFonts w:ascii="Times New Roman" w:eastAsia="Times New Roman" w:hAnsi="Times New Roman"/>
          <w:sz w:val="24"/>
          <w:szCs w:val="24"/>
        </w:rPr>
        <w:t xml:space="preserve">И, всё </w:t>
      </w:r>
      <w:r>
        <w:rPr>
          <w:rFonts w:ascii="Times New Roman" w:eastAsia="Times New Roman" w:hAnsi="Times New Roman"/>
          <w:sz w:val="24"/>
          <w:szCs w:val="24"/>
        </w:rPr>
        <w:t>равно, продолжается вот это вот, пока не договорились. Я понимаю, что мы к этому относимся по-</w:t>
      </w:r>
      <w:r w:rsidRPr="004D0A20">
        <w:rPr>
          <w:rFonts w:ascii="Times New Roman" w:eastAsia="Calibri" w:hAnsi="Times New Roman" w:cs="Georgia"/>
          <w:color w:val="00000A"/>
          <w:spacing w:val="20"/>
          <w:kern w:val="2"/>
          <w:sz w:val="24"/>
          <w:szCs w:val="24"/>
          <w:lang w:eastAsia="zh-CN" w:bidi="hi-IN"/>
        </w:rPr>
        <w:t>своему</w:t>
      </w:r>
      <w:r w:rsidR="00820736">
        <w:rPr>
          <w:rFonts w:ascii="Times New Roman" w:eastAsia="Times New Roman" w:hAnsi="Times New Roman"/>
          <w:sz w:val="24"/>
          <w:szCs w:val="24"/>
        </w:rPr>
        <w:t>, в</w:t>
      </w:r>
      <w:r>
        <w:rPr>
          <w:rFonts w:ascii="Times New Roman" w:eastAsia="Times New Roman" w:hAnsi="Times New Roman"/>
          <w:sz w:val="24"/>
          <w:szCs w:val="24"/>
        </w:rPr>
        <w:t xml:space="preserve"> меру вашего </w:t>
      </w:r>
      <w:r w:rsidR="00820736">
        <w:rPr>
          <w:rFonts w:ascii="Times New Roman" w:eastAsia="Times New Roman" w:hAnsi="Times New Roman"/>
          <w:sz w:val="24"/>
          <w:szCs w:val="24"/>
        </w:rPr>
        <w:t>Мировоззрения и Образованности. Я</w:t>
      </w:r>
      <w:r>
        <w:rPr>
          <w:rFonts w:ascii="Times New Roman" w:eastAsia="Times New Roman" w:hAnsi="Times New Roman"/>
          <w:sz w:val="24"/>
          <w:szCs w:val="24"/>
        </w:rPr>
        <w:t xml:space="preserve"> вам говорю сверху, как Глава ИВДИВО. Всё.</w:t>
      </w:r>
    </w:p>
    <w:p w14:paraId="0F3F4846" w14:textId="36547731" w:rsidR="003608C5" w:rsidRDefault="00820736" w:rsidP="0001055A">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Значит</w:t>
      </w:r>
      <w:r w:rsidR="001D3863">
        <w:rPr>
          <w:rFonts w:ascii="Times New Roman" w:eastAsia="Times New Roman" w:hAnsi="Times New Roman"/>
          <w:sz w:val="24"/>
          <w:szCs w:val="24"/>
        </w:rPr>
        <w:t>, до, девятая остаётся на месте, восьмая тоже на месте, т</w:t>
      </w:r>
      <w:r w:rsidR="003608C5">
        <w:rPr>
          <w:rFonts w:ascii="Times New Roman" w:eastAsia="Times New Roman" w:hAnsi="Times New Roman"/>
          <w:sz w:val="24"/>
          <w:szCs w:val="24"/>
        </w:rPr>
        <w:t>о есть</w:t>
      </w:r>
      <w:r w:rsidR="001D3863">
        <w:rPr>
          <w:rFonts w:ascii="Times New Roman" w:eastAsia="Times New Roman" w:hAnsi="Times New Roman"/>
          <w:sz w:val="24"/>
          <w:szCs w:val="24"/>
        </w:rPr>
        <w:t>,</w:t>
      </w:r>
      <w:r w:rsidR="003608C5">
        <w:rPr>
          <w:rFonts w:ascii="Times New Roman" w:eastAsia="Times New Roman" w:hAnsi="Times New Roman"/>
          <w:sz w:val="24"/>
          <w:szCs w:val="24"/>
        </w:rPr>
        <w:t xml:space="preserve"> ИВДИ</w:t>
      </w:r>
      <w:r w:rsidR="001D3863">
        <w:rPr>
          <w:rFonts w:ascii="Times New Roman" w:eastAsia="Times New Roman" w:hAnsi="Times New Roman"/>
          <w:sz w:val="24"/>
          <w:szCs w:val="24"/>
        </w:rPr>
        <w:t>ВО-разработка остаётся на месте</w:t>
      </w:r>
      <w:r w:rsidR="003608C5">
        <w:rPr>
          <w:rFonts w:ascii="Times New Roman" w:eastAsia="Times New Roman" w:hAnsi="Times New Roman"/>
          <w:sz w:val="24"/>
          <w:szCs w:val="24"/>
        </w:rPr>
        <w:t>. А вот</w:t>
      </w:r>
      <w:r w:rsidR="001D3863">
        <w:rPr>
          <w:rFonts w:ascii="Times New Roman" w:eastAsia="Times New Roman" w:hAnsi="Times New Roman"/>
          <w:sz w:val="24"/>
          <w:szCs w:val="24"/>
        </w:rPr>
        <w:t>,</w:t>
      </w:r>
      <w:r w:rsidR="003608C5">
        <w:rPr>
          <w:rFonts w:ascii="Times New Roman" w:eastAsia="Times New Roman" w:hAnsi="Times New Roman"/>
          <w:sz w:val="24"/>
          <w:szCs w:val="24"/>
        </w:rPr>
        <w:t xml:space="preserve"> седьмая у нас меняется. И здесь</w:t>
      </w:r>
      <w:r w:rsidR="001D3863">
        <w:rPr>
          <w:rFonts w:ascii="Times New Roman" w:eastAsia="Times New Roman" w:hAnsi="Times New Roman"/>
          <w:sz w:val="24"/>
          <w:szCs w:val="24"/>
        </w:rPr>
        <w:t>,</w:t>
      </w:r>
      <w:r w:rsidR="003608C5">
        <w:rPr>
          <w:rFonts w:ascii="Times New Roman" w:eastAsia="Times New Roman" w:hAnsi="Times New Roman"/>
          <w:sz w:val="24"/>
          <w:szCs w:val="24"/>
        </w:rPr>
        <w:t xml:space="preserve"> вот это мне поправил Отец буквально в поезде. Т</w:t>
      </w:r>
      <w:r w:rsidR="001D3863">
        <w:rPr>
          <w:rFonts w:ascii="Times New Roman" w:eastAsia="Times New Roman" w:hAnsi="Times New Roman"/>
          <w:sz w:val="24"/>
          <w:szCs w:val="24"/>
        </w:rPr>
        <w:t>о есть, мы потом вышли к Отцу, и Отец с Кут Хуми поправил, м</w:t>
      </w:r>
      <w:r w:rsidR="003608C5">
        <w:rPr>
          <w:rFonts w:ascii="Times New Roman" w:eastAsia="Times New Roman" w:hAnsi="Times New Roman"/>
          <w:sz w:val="24"/>
          <w:szCs w:val="24"/>
        </w:rPr>
        <w:t>ы дорабатывали. Сюда переводится Столица ИВ</w:t>
      </w:r>
      <w:r w:rsidR="001D3863">
        <w:rPr>
          <w:rFonts w:ascii="Times New Roman" w:eastAsia="Times New Roman" w:hAnsi="Times New Roman"/>
          <w:sz w:val="24"/>
          <w:szCs w:val="24"/>
        </w:rPr>
        <w:t>ДИВО Империи Цивилизации синтезфизичности,</w:t>
      </w:r>
      <w:r w:rsidR="003608C5">
        <w:rPr>
          <w:rFonts w:ascii="Times New Roman" w:eastAsia="Times New Roman" w:hAnsi="Times New Roman"/>
          <w:sz w:val="24"/>
          <w:szCs w:val="24"/>
        </w:rPr>
        <w:t xml:space="preserve"> </w:t>
      </w:r>
      <w:r w:rsidR="001D3863">
        <w:rPr>
          <w:rFonts w:ascii="Times New Roman" w:eastAsia="Times New Roman" w:hAnsi="Times New Roman"/>
          <w:sz w:val="24"/>
          <w:szCs w:val="24"/>
        </w:rPr>
        <w:t>Столица, о</w:t>
      </w:r>
      <w:r w:rsidR="003608C5">
        <w:rPr>
          <w:rFonts w:ascii="Times New Roman" w:eastAsia="Times New Roman" w:hAnsi="Times New Roman"/>
          <w:sz w:val="24"/>
          <w:szCs w:val="24"/>
        </w:rPr>
        <w:t>на стояла на пято</w:t>
      </w:r>
      <w:r w:rsidR="001D3863">
        <w:rPr>
          <w:rFonts w:ascii="Times New Roman" w:eastAsia="Times New Roman" w:hAnsi="Times New Roman"/>
          <w:sz w:val="24"/>
          <w:szCs w:val="24"/>
        </w:rPr>
        <w:t>м горизонте, т</w:t>
      </w:r>
      <w:r w:rsidR="003608C5">
        <w:rPr>
          <w:rFonts w:ascii="Times New Roman" w:eastAsia="Times New Roman" w:hAnsi="Times New Roman"/>
          <w:sz w:val="24"/>
          <w:szCs w:val="24"/>
        </w:rPr>
        <w:t xml:space="preserve">еперь вот сюда. Я по секрету скажу вам, что под скромным словом </w:t>
      </w:r>
      <w:r w:rsidR="001D3863">
        <w:rPr>
          <w:rFonts w:ascii="Times New Roman" w:eastAsia="Times New Roman" w:hAnsi="Times New Roman"/>
          <w:sz w:val="24"/>
          <w:szCs w:val="24"/>
        </w:rPr>
        <w:t>«Столица» Отец прячет все виды П</w:t>
      </w:r>
      <w:r w:rsidR="003608C5">
        <w:rPr>
          <w:rFonts w:ascii="Times New Roman" w:eastAsia="Times New Roman" w:hAnsi="Times New Roman"/>
          <w:sz w:val="24"/>
          <w:szCs w:val="24"/>
        </w:rPr>
        <w:t xml:space="preserve">равительств. Понятно, да? Поэтому, если </w:t>
      </w:r>
      <w:r w:rsidR="001D3863">
        <w:rPr>
          <w:rFonts w:ascii="Times New Roman" w:eastAsia="Times New Roman" w:hAnsi="Times New Roman"/>
          <w:sz w:val="24"/>
          <w:szCs w:val="24"/>
        </w:rPr>
        <w:t>вы хотите узнать, где прячется Правительство, руководители Правительства, ну, там, Премьер Министры, я</w:t>
      </w:r>
      <w:r w:rsidR="003608C5">
        <w:rPr>
          <w:rFonts w:ascii="Times New Roman" w:eastAsia="Times New Roman" w:hAnsi="Times New Roman"/>
          <w:sz w:val="24"/>
          <w:szCs w:val="24"/>
        </w:rPr>
        <w:t xml:space="preserve"> говорю </w:t>
      </w:r>
      <w:r w:rsidR="001D3863">
        <w:rPr>
          <w:rFonts w:ascii="Times New Roman" w:eastAsia="Times New Roman" w:hAnsi="Times New Roman"/>
          <w:sz w:val="24"/>
          <w:szCs w:val="24"/>
        </w:rPr>
        <w:t>по-российски, белорус</w:t>
      </w:r>
      <w:del w:id="311" w:author="Natali Zemskova" w:date="2023-09-12T21:11:00Z">
        <w:r w:rsidR="001D3863" w:rsidDel="002C0D52">
          <w:rPr>
            <w:rFonts w:ascii="Times New Roman" w:eastAsia="Times New Roman" w:hAnsi="Times New Roman"/>
            <w:sz w:val="24"/>
            <w:szCs w:val="24"/>
          </w:rPr>
          <w:delText>с</w:delText>
        </w:r>
      </w:del>
      <w:r w:rsidR="001D3863">
        <w:rPr>
          <w:rFonts w:ascii="Times New Roman" w:eastAsia="Times New Roman" w:hAnsi="Times New Roman"/>
          <w:sz w:val="24"/>
          <w:szCs w:val="24"/>
        </w:rPr>
        <w:t>ки, я, н</w:t>
      </w:r>
      <w:r w:rsidR="003608C5">
        <w:rPr>
          <w:rFonts w:ascii="Times New Roman" w:eastAsia="Times New Roman" w:hAnsi="Times New Roman"/>
          <w:sz w:val="24"/>
          <w:szCs w:val="24"/>
        </w:rPr>
        <w:t xml:space="preserve">е везде они так называются. </w:t>
      </w:r>
      <w:r w:rsidR="001D3863">
        <w:rPr>
          <w:rFonts w:ascii="Times New Roman" w:eastAsia="Times New Roman" w:hAnsi="Times New Roman"/>
          <w:sz w:val="24"/>
          <w:szCs w:val="24"/>
        </w:rPr>
        <w:t>Они прячутся у Господина Теодора – з</w:t>
      </w:r>
      <w:r w:rsidR="003608C5">
        <w:rPr>
          <w:rFonts w:ascii="Times New Roman" w:eastAsia="Times New Roman" w:hAnsi="Times New Roman"/>
          <w:sz w:val="24"/>
          <w:szCs w:val="24"/>
        </w:rPr>
        <w:t xml:space="preserve">десь премьерство, ИВДИВО-разработка там </w:t>
      </w:r>
      <w:r>
        <w:rPr>
          <w:rFonts w:ascii="Times New Roman" w:eastAsia="Calibri" w:hAnsi="Times New Roman" w:cs="Georgia"/>
          <w:color w:val="00000A"/>
          <w:spacing w:val="20"/>
          <w:kern w:val="2"/>
          <w:sz w:val="24"/>
          <w:szCs w:val="24"/>
          <w:lang w:eastAsia="zh-CN" w:bidi="hi-IN"/>
        </w:rPr>
        <w:t>страны, п</w:t>
      </w:r>
      <w:r w:rsidR="003608C5">
        <w:rPr>
          <w:rFonts w:ascii="Times New Roman" w:eastAsia="Times New Roman" w:hAnsi="Times New Roman"/>
          <w:sz w:val="24"/>
          <w:szCs w:val="24"/>
        </w:rPr>
        <w:t>онятно. То есть, мы видим И</w:t>
      </w:r>
      <w:r w:rsidR="00F82C41">
        <w:rPr>
          <w:rFonts w:ascii="Times New Roman" w:eastAsia="Times New Roman" w:hAnsi="Times New Roman"/>
          <w:sz w:val="24"/>
          <w:szCs w:val="24"/>
        </w:rPr>
        <w:t>ВДИВО-разработку только своих</w:t>
      </w:r>
      <w:r w:rsidR="003608C5">
        <w:rPr>
          <w:rFonts w:ascii="Times New Roman" w:eastAsia="Times New Roman" w:hAnsi="Times New Roman"/>
          <w:sz w:val="24"/>
          <w:szCs w:val="24"/>
        </w:rPr>
        <w:t xml:space="preserve"> качеств</w:t>
      </w:r>
      <w:r w:rsidR="00F82C41">
        <w:rPr>
          <w:rFonts w:ascii="Times New Roman" w:eastAsia="Times New Roman" w:hAnsi="Times New Roman"/>
          <w:sz w:val="24"/>
          <w:szCs w:val="24"/>
        </w:rPr>
        <w:t xml:space="preserve"> и</w:t>
      </w:r>
      <w:r w:rsidR="003608C5">
        <w:rPr>
          <w:rFonts w:ascii="Times New Roman" w:eastAsia="Times New Roman" w:hAnsi="Times New Roman"/>
          <w:sz w:val="24"/>
          <w:szCs w:val="24"/>
        </w:rPr>
        <w:t xml:space="preserve"> набор.</w:t>
      </w:r>
      <w:r w:rsidR="001D3863">
        <w:rPr>
          <w:rFonts w:ascii="Times New Roman" w:eastAsia="Times New Roman" w:hAnsi="Times New Roman"/>
          <w:sz w:val="24"/>
          <w:szCs w:val="24"/>
        </w:rPr>
        <w:t xml:space="preserve"> </w:t>
      </w:r>
      <w:r w:rsidR="003608C5">
        <w:rPr>
          <w:rFonts w:ascii="Times New Roman" w:eastAsia="Times New Roman" w:hAnsi="Times New Roman"/>
          <w:sz w:val="24"/>
          <w:szCs w:val="24"/>
        </w:rPr>
        <w:t xml:space="preserve">А? </w:t>
      </w:r>
    </w:p>
    <w:p w14:paraId="09C46FE9" w14:textId="07367EC3" w:rsidR="003608C5" w:rsidRPr="00D60BE2" w:rsidRDefault="003608C5" w:rsidP="0001055A">
      <w:pPr>
        <w:spacing w:after="0" w:line="240" w:lineRule="auto"/>
        <w:ind w:firstLine="708"/>
        <w:jc w:val="both"/>
        <w:rPr>
          <w:rFonts w:ascii="Times New Roman" w:eastAsia="Times New Roman" w:hAnsi="Times New Roman"/>
          <w:i/>
          <w:sz w:val="24"/>
          <w:szCs w:val="24"/>
        </w:rPr>
      </w:pPr>
      <w:r w:rsidRPr="00D60BE2">
        <w:rPr>
          <w:rFonts w:ascii="Times New Roman" w:eastAsia="Times New Roman" w:hAnsi="Times New Roman"/>
          <w:i/>
          <w:sz w:val="24"/>
          <w:szCs w:val="24"/>
        </w:rPr>
        <w:t xml:space="preserve">Из зала: </w:t>
      </w:r>
      <w:r w:rsidR="001D3863">
        <w:rPr>
          <w:rFonts w:ascii="Times New Roman" w:eastAsia="Times New Roman" w:hAnsi="Times New Roman"/>
          <w:i/>
          <w:sz w:val="24"/>
          <w:szCs w:val="24"/>
        </w:rPr>
        <w:t>Теодор – э</w:t>
      </w:r>
      <w:r w:rsidRPr="00D60BE2">
        <w:rPr>
          <w:rFonts w:ascii="Times New Roman" w:eastAsia="Times New Roman" w:hAnsi="Times New Roman"/>
          <w:i/>
          <w:sz w:val="24"/>
          <w:szCs w:val="24"/>
        </w:rPr>
        <w:t xml:space="preserve">то ИВДИВО-разработки. </w:t>
      </w:r>
    </w:p>
    <w:p w14:paraId="62E3B6F4" w14:textId="654289F3" w:rsidR="003608C5" w:rsidRDefault="003608C5" w:rsidP="0001055A">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Я так и говорю: «ИВДИВО-разработка Теодора</w:t>
      </w:r>
      <w:r w:rsidR="001D3863">
        <w:rPr>
          <w:rFonts w:ascii="Times New Roman" w:eastAsia="Times New Roman" w:hAnsi="Times New Roman"/>
          <w:sz w:val="24"/>
          <w:szCs w:val="24"/>
        </w:rPr>
        <w:t>»</w:t>
      </w:r>
      <w:r>
        <w:rPr>
          <w:rFonts w:ascii="Times New Roman" w:eastAsia="Times New Roman" w:hAnsi="Times New Roman"/>
          <w:sz w:val="24"/>
          <w:szCs w:val="24"/>
        </w:rPr>
        <w:t xml:space="preserve">. </w:t>
      </w:r>
      <w:r w:rsidR="001D3863">
        <w:rPr>
          <w:rFonts w:ascii="Times New Roman" w:eastAsia="Times New Roman" w:hAnsi="Times New Roman"/>
          <w:sz w:val="24"/>
          <w:szCs w:val="24"/>
        </w:rPr>
        <w:t>Все Премьер М</w:t>
      </w:r>
      <w:r w:rsidR="000473EA">
        <w:rPr>
          <w:rFonts w:ascii="Times New Roman" w:eastAsia="Times New Roman" w:hAnsi="Times New Roman"/>
          <w:sz w:val="24"/>
          <w:szCs w:val="24"/>
        </w:rPr>
        <w:t>инистры прячутся у Теодора – Стандарты. И он переводит всех П</w:t>
      </w:r>
      <w:r>
        <w:rPr>
          <w:rFonts w:ascii="Times New Roman" w:eastAsia="Times New Roman" w:hAnsi="Times New Roman"/>
          <w:sz w:val="24"/>
          <w:szCs w:val="24"/>
        </w:rPr>
        <w:t>ремьеров на стандартизацию всех возможностей. Понятно. Подскажу: «Тем более, он работает физически». Но я вам этого</w:t>
      </w:r>
      <w:r w:rsidR="000473EA">
        <w:rPr>
          <w:rFonts w:ascii="Times New Roman" w:eastAsia="Times New Roman" w:hAnsi="Times New Roman"/>
          <w:sz w:val="24"/>
          <w:szCs w:val="24"/>
        </w:rPr>
        <w:t xml:space="preserve"> не говорил, в</w:t>
      </w:r>
      <w:r>
        <w:rPr>
          <w:rFonts w:ascii="Times New Roman" w:eastAsia="Times New Roman" w:hAnsi="Times New Roman"/>
          <w:sz w:val="24"/>
          <w:szCs w:val="24"/>
        </w:rPr>
        <w:t xml:space="preserve">ы это вообще не знаете. </w:t>
      </w:r>
      <w:r w:rsidR="008507BF">
        <w:rPr>
          <w:rFonts w:ascii="Times New Roman" w:eastAsia="Times New Roman" w:hAnsi="Times New Roman"/>
          <w:sz w:val="24"/>
          <w:szCs w:val="24"/>
        </w:rPr>
        <w:t>А все М</w:t>
      </w:r>
      <w:r>
        <w:rPr>
          <w:rFonts w:ascii="Times New Roman" w:eastAsia="Times New Roman" w:hAnsi="Times New Roman"/>
          <w:sz w:val="24"/>
          <w:szCs w:val="24"/>
        </w:rPr>
        <w:t>инистры были в Столице. И Столица была пятым, г</w:t>
      </w:r>
      <w:r w:rsidR="008507BF">
        <w:rPr>
          <w:rFonts w:ascii="Times New Roman" w:eastAsia="Times New Roman" w:hAnsi="Times New Roman"/>
          <w:sz w:val="24"/>
          <w:szCs w:val="24"/>
        </w:rPr>
        <w:t>де восьмёрка управляла пятёркой.</w:t>
      </w:r>
      <w:r>
        <w:rPr>
          <w:rFonts w:ascii="Times New Roman" w:eastAsia="Times New Roman" w:hAnsi="Times New Roman"/>
          <w:sz w:val="24"/>
          <w:szCs w:val="24"/>
        </w:rPr>
        <w:t xml:space="preserve"> </w:t>
      </w:r>
      <w:r w:rsidR="008507BF">
        <w:rPr>
          <w:rFonts w:ascii="Times New Roman" w:eastAsia="Times New Roman" w:hAnsi="Times New Roman"/>
          <w:sz w:val="24"/>
          <w:szCs w:val="24"/>
        </w:rPr>
        <w:t>Отец решил, что неэффективно, п</w:t>
      </w:r>
      <w:r>
        <w:rPr>
          <w:rFonts w:ascii="Times New Roman" w:eastAsia="Times New Roman" w:hAnsi="Times New Roman"/>
          <w:sz w:val="24"/>
          <w:szCs w:val="24"/>
        </w:rPr>
        <w:t>отому что</w:t>
      </w:r>
      <w:r w:rsidR="008507BF">
        <w:rPr>
          <w:rFonts w:ascii="Times New Roman" w:eastAsia="Times New Roman" w:hAnsi="Times New Roman"/>
          <w:sz w:val="24"/>
          <w:szCs w:val="24"/>
        </w:rPr>
        <w:t>,</w:t>
      </w:r>
      <w:r>
        <w:rPr>
          <w:rFonts w:ascii="Times New Roman" w:eastAsia="Times New Roman" w:hAnsi="Times New Roman"/>
          <w:sz w:val="24"/>
          <w:szCs w:val="24"/>
        </w:rPr>
        <w:t xml:space="preserve"> любая Столиц</w:t>
      </w:r>
      <w:r w:rsidR="008507BF">
        <w:rPr>
          <w:rFonts w:ascii="Times New Roman" w:eastAsia="Times New Roman" w:hAnsi="Times New Roman"/>
          <w:sz w:val="24"/>
          <w:szCs w:val="24"/>
        </w:rPr>
        <w:t>а должна быть законодательной, д</w:t>
      </w:r>
      <w:r w:rsidR="00407D2D">
        <w:rPr>
          <w:rFonts w:ascii="Times New Roman" w:eastAsia="Times New Roman" w:hAnsi="Times New Roman"/>
          <w:sz w:val="24"/>
          <w:szCs w:val="24"/>
        </w:rPr>
        <w:t>альше ведь З</w:t>
      </w:r>
      <w:r>
        <w:rPr>
          <w:rFonts w:ascii="Times New Roman" w:eastAsia="Times New Roman" w:hAnsi="Times New Roman"/>
          <w:sz w:val="24"/>
          <w:szCs w:val="24"/>
        </w:rPr>
        <w:t xml:space="preserve">аконы. </w:t>
      </w:r>
      <w:r w:rsidRPr="008507BF">
        <w:rPr>
          <w:rFonts w:ascii="Times New Roman" w:eastAsia="Times New Roman" w:hAnsi="Times New Roman"/>
          <w:sz w:val="24"/>
          <w:szCs w:val="24"/>
        </w:rPr>
        <w:t>Любые министры должны работать законно, а не на свой карман.</w:t>
      </w:r>
      <w:r w:rsidR="008507BF">
        <w:rPr>
          <w:rFonts w:ascii="Times New Roman" w:eastAsia="Times New Roman" w:hAnsi="Times New Roman"/>
          <w:sz w:val="24"/>
          <w:szCs w:val="24"/>
        </w:rPr>
        <w:t xml:space="preserve"> Так вот, это вот я</w:t>
      </w:r>
      <w:r>
        <w:rPr>
          <w:rFonts w:ascii="Times New Roman" w:eastAsia="Times New Roman" w:hAnsi="Times New Roman"/>
          <w:sz w:val="24"/>
          <w:szCs w:val="24"/>
        </w:rPr>
        <w:t xml:space="preserve"> имею в в</w:t>
      </w:r>
      <w:r w:rsidR="008507BF">
        <w:rPr>
          <w:rFonts w:ascii="Times New Roman" w:eastAsia="Times New Roman" w:hAnsi="Times New Roman"/>
          <w:sz w:val="24"/>
          <w:szCs w:val="24"/>
        </w:rPr>
        <w:t>иду, не наша страна тут у нас, м</w:t>
      </w:r>
      <w:r>
        <w:rPr>
          <w:rFonts w:ascii="Times New Roman" w:eastAsia="Times New Roman" w:hAnsi="Times New Roman"/>
          <w:sz w:val="24"/>
          <w:szCs w:val="24"/>
        </w:rPr>
        <w:t>ного стран, где чаще всего стать чиновником.</w:t>
      </w:r>
      <w:r w:rsidR="008507BF">
        <w:rPr>
          <w:rFonts w:ascii="Times New Roman" w:eastAsia="Times New Roman" w:hAnsi="Times New Roman"/>
          <w:sz w:val="24"/>
          <w:szCs w:val="24"/>
        </w:rPr>
        <w:t xml:space="preserve"> При этом от жизни не убежишь, о</w:t>
      </w:r>
      <w:r>
        <w:rPr>
          <w:rFonts w:ascii="Times New Roman" w:eastAsia="Times New Roman" w:hAnsi="Times New Roman"/>
          <w:sz w:val="24"/>
          <w:szCs w:val="24"/>
        </w:rPr>
        <w:t>на пока такая. Есть такой с</w:t>
      </w:r>
      <w:r w:rsidR="008507BF">
        <w:rPr>
          <w:rFonts w:ascii="Times New Roman" w:eastAsia="Times New Roman" w:hAnsi="Times New Roman"/>
          <w:sz w:val="24"/>
          <w:szCs w:val="24"/>
        </w:rPr>
        <w:t>оциальный договор: «Не подмазал</w:t>
      </w:r>
      <w:r>
        <w:rPr>
          <w:rFonts w:ascii="Times New Roman" w:eastAsia="Times New Roman" w:hAnsi="Times New Roman"/>
          <w:sz w:val="24"/>
          <w:szCs w:val="24"/>
        </w:rPr>
        <w:t xml:space="preserve"> –</w:t>
      </w:r>
      <w:r w:rsidR="00407D2D">
        <w:rPr>
          <w:rFonts w:ascii="Times New Roman" w:eastAsia="Times New Roman" w:hAnsi="Times New Roman"/>
          <w:sz w:val="24"/>
          <w:szCs w:val="24"/>
        </w:rPr>
        <w:t xml:space="preserve"> не получил», п</w:t>
      </w:r>
      <w:r w:rsidR="008507BF">
        <w:rPr>
          <w:rFonts w:ascii="Times New Roman" w:eastAsia="Times New Roman" w:hAnsi="Times New Roman"/>
          <w:sz w:val="24"/>
          <w:szCs w:val="24"/>
        </w:rPr>
        <w:t>лохой договор, н</w:t>
      </w:r>
      <w:r>
        <w:rPr>
          <w:rFonts w:ascii="Times New Roman" w:eastAsia="Times New Roman" w:hAnsi="Times New Roman"/>
          <w:sz w:val="24"/>
          <w:szCs w:val="24"/>
        </w:rPr>
        <w:t xml:space="preserve">о он так существует. В самой нашей великой демократии именно так всё и существует. Сейчас это </w:t>
      </w:r>
      <w:r w:rsidR="008507BF">
        <w:rPr>
          <w:rFonts w:ascii="Times New Roman" w:eastAsia="Times New Roman" w:hAnsi="Times New Roman"/>
          <w:sz w:val="24"/>
          <w:szCs w:val="24"/>
        </w:rPr>
        <w:t>всё больше и больше вскрывается, но, не важно, т</w:t>
      </w:r>
      <w:r>
        <w:rPr>
          <w:rFonts w:ascii="Times New Roman" w:eastAsia="Times New Roman" w:hAnsi="Times New Roman"/>
          <w:sz w:val="24"/>
          <w:szCs w:val="24"/>
        </w:rPr>
        <w:t xml:space="preserve">ам просто прикрытие самое большое. И в наших странах тоже это есть. С этим постепенно всё сильнее и сильнее </w:t>
      </w:r>
      <w:r w:rsidR="008507BF">
        <w:rPr>
          <w:rFonts w:ascii="Times New Roman" w:eastAsia="Times New Roman" w:hAnsi="Times New Roman"/>
          <w:sz w:val="24"/>
          <w:szCs w:val="24"/>
        </w:rPr>
        <w:t>«жучат», ну, допустим, в России</w:t>
      </w:r>
      <w:r>
        <w:rPr>
          <w:rFonts w:ascii="Times New Roman" w:eastAsia="Times New Roman" w:hAnsi="Times New Roman"/>
          <w:sz w:val="24"/>
          <w:szCs w:val="24"/>
        </w:rPr>
        <w:t xml:space="preserve"> – «Информационными системами». </w:t>
      </w:r>
    </w:p>
    <w:p w14:paraId="5E108731" w14:textId="631D9003" w:rsidR="003608C5" w:rsidRPr="008507BF" w:rsidRDefault="003608C5" w:rsidP="0001055A">
      <w:pPr>
        <w:spacing w:after="0" w:line="240" w:lineRule="auto"/>
        <w:ind w:firstLine="708"/>
        <w:jc w:val="both"/>
        <w:rPr>
          <w:rFonts w:ascii="Times New Roman" w:eastAsia="Times New Roman" w:hAnsi="Times New Roman"/>
          <w:sz w:val="24"/>
          <w:szCs w:val="24"/>
        </w:rPr>
      </w:pPr>
      <w:r w:rsidRPr="008507BF">
        <w:rPr>
          <w:rFonts w:ascii="Times New Roman" w:eastAsia="Times New Roman" w:hAnsi="Times New Roman"/>
          <w:sz w:val="24"/>
          <w:szCs w:val="24"/>
        </w:rPr>
        <w:t>Наши ребята, команда, проходили там конкурс на один объект. Ну, мы хотим купить там, в Москве, что-то, чтоб</w:t>
      </w:r>
      <w:r w:rsidR="008507BF">
        <w:rPr>
          <w:rFonts w:ascii="Times New Roman" w:eastAsia="Times New Roman" w:hAnsi="Times New Roman"/>
          <w:sz w:val="24"/>
          <w:szCs w:val="24"/>
        </w:rPr>
        <w:t>ы фиксироваться у государства, э</w:t>
      </w:r>
      <w:r w:rsidRPr="008507BF">
        <w:rPr>
          <w:rFonts w:ascii="Times New Roman" w:eastAsia="Times New Roman" w:hAnsi="Times New Roman"/>
          <w:sz w:val="24"/>
          <w:szCs w:val="24"/>
        </w:rPr>
        <w:t xml:space="preserve">то дешевле, чем покупать с частных рук. И мы участвуем там </w:t>
      </w:r>
      <w:r w:rsidR="008507BF">
        <w:rPr>
          <w:rFonts w:ascii="Times New Roman" w:eastAsia="Times New Roman" w:hAnsi="Times New Roman"/>
          <w:sz w:val="24"/>
          <w:szCs w:val="24"/>
        </w:rPr>
        <w:t>в разных конкурсах, там всё цифровое – п</w:t>
      </w:r>
      <w:r w:rsidRPr="008507BF">
        <w:rPr>
          <w:rFonts w:ascii="Times New Roman" w:eastAsia="Times New Roman" w:hAnsi="Times New Roman"/>
          <w:sz w:val="24"/>
          <w:szCs w:val="24"/>
        </w:rPr>
        <w:t>ода́</w:t>
      </w:r>
      <w:r w:rsidR="008507BF">
        <w:rPr>
          <w:rFonts w:ascii="Times New Roman" w:eastAsia="Times New Roman" w:hAnsi="Times New Roman"/>
          <w:sz w:val="24"/>
          <w:szCs w:val="24"/>
        </w:rPr>
        <w:t>л цифрой, деньги перечислил цифрой, в</w:t>
      </w:r>
      <w:r w:rsidRPr="008507BF">
        <w:rPr>
          <w:rFonts w:ascii="Times New Roman" w:eastAsia="Times New Roman" w:hAnsi="Times New Roman"/>
          <w:sz w:val="24"/>
          <w:szCs w:val="24"/>
        </w:rPr>
        <w:t xml:space="preserve">сё подписал цифрой. Пришлось там вплоть до цифровой подписи делать на ту организацию, где мы конкурс, конкурс проходили цифрой. Побеждает тот, кто дал больше всего денег. </w:t>
      </w:r>
      <w:r w:rsidR="008507BF">
        <w:rPr>
          <w:rFonts w:ascii="Times New Roman" w:eastAsia="Times New Roman" w:hAnsi="Times New Roman"/>
          <w:sz w:val="24"/>
          <w:szCs w:val="24"/>
        </w:rPr>
        <w:t>Мы были третьи по заявке, х</w:t>
      </w:r>
      <w:r w:rsidRPr="008507BF">
        <w:rPr>
          <w:rFonts w:ascii="Times New Roman" w:eastAsia="Times New Roman" w:hAnsi="Times New Roman"/>
          <w:sz w:val="24"/>
          <w:szCs w:val="24"/>
        </w:rPr>
        <w:t>отя давали для н</w:t>
      </w:r>
      <w:r w:rsidR="008507BF">
        <w:rPr>
          <w:rFonts w:ascii="Times New Roman" w:eastAsia="Times New Roman" w:hAnsi="Times New Roman"/>
          <w:sz w:val="24"/>
          <w:szCs w:val="24"/>
        </w:rPr>
        <w:t>ас максимально сумасшедшую. Два – выше нас, дали чуть-чуть больше, о</w:t>
      </w:r>
      <w:r w:rsidRPr="008507BF">
        <w:rPr>
          <w:rFonts w:ascii="Times New Roman" w:eastAsia="Times New Roman" w:hAnsi="Times New Roman"/>
          <w:sz w:val="24"/>
          <w:szCs w:val="24"/>
        </w:rPr>
        <w:t>ни победили</w:t>
      </w:r>
      <w:r w:rsidR="00CA3A47">
        <w:rPr>
          <w:rFonts w:ascii="Times New Roman" w:eastAsia="Times New Roman" w:hAnsi="Times New Roman"/>
          <w:sz w:val="24"/>
          <w:szCs w:val="24"/>
        </w:rPr>
        <w:t>, н</w:t>
      </w:r>
      <w:r w:rsidRPr="008507BF">
        <w:rPr>
          <w:rFonts w:ascii="Times New Roman" w:eastAsia="Times New Roman" w:hAnsi="Times New Roman"/>
          <w:sz w:val="24"/>
          <w:szCs w:val="24"/>
        </w:rPr>
        <w:t>у, первый победил. Включились?</w:t>
      </w:r>
    </w:p>
    <w:p w14:paraId="349CFD09" w14:textId="79C35465" w:rsidR="003608C5" w:rsidRPr="008507BF" w:rsidRDefault="003608C5" w:rsidP="0001055A">
      <w:pPr>
        <w:spacing w:after="0" w:line="240" w:lineRule="auto"/>
        <w:ind w:firstLine="708"/>
        <w:jc w:val="both"/>
        <w:rPr>
          <w:rFonts w:ascii="Times New Roman" w:eastAsia="Times New Roman" w:hAnsi="Times New Roman"/>
          <w:sz w:val="24"/>
          <w:szCs w:val="24"/>
        </w:rPr>
      </w:pPr>
      <w:r w:rsidRPr="008507BF">
        <w:rPr>
          <w:rFonts w:ascii="Times New Roman" w:eastAsia="Times New Roman" w:hAnsi="Times New Roman"/>
          <w:sz w:val="24"/>
          <w:szCs w:val="24"/>
        </w:rPr>
        <w:t>А объект был относительно хорош для нас. Ну, Владыка нам так и сказ</w:t>
      </w:r>
      <w:r w:rsidR="00CA3A47">
        <w:rPr>
          <w:rFonts w:ascii="Times New Roman" w:eastAsia="Times New Roman" w:hAnsi="Times New Roman"/>
          <w:sz w:val="24"/>
          <w:szCs w:val="24"/>
        </w:rPr>
        <w:t>ал, что мы не победим, п</w:t>
      </w:r>
      <w:r w:rsidRPr="008507BF">
        <w:rPr>
          <w:rFonts w:ascii="Times New Roman" w:eastAsia="Times New Roman" w:hAnsi="Times New Roman"/>
          <w:sz w:val="24"/>
          <w:szCs w:val="24"/>
        </w:rPr>
        <w:t>отому что: «А зачем на</w:t>
      </w:r>
      <w:r w:rsidR="00CA3A47">
        <w:rPr>
          <w:rFonts w:ascii="Times New Roman" w:eastAsia="Times New Roman" w:hAnsi="Times New Roman"/>
          <w:sz w:val="24"/>
          <w:szCs w:val="24"/>
        </w:rPr>
        <w:t>м? Нам и так неплохо живётся» – э</w:t>
      </w:r>
      <w:r w:rsidRPr="008507BF">
        <w:rPr>
          <w:rFonts w:ascii="Times New Roman" w:eastAsia="Times New Roman" w:hAnsi="Times New Roman"/>
          <w:sz w:val="24"/>
          <w:szCs w:val="24"/>
        </w:rPr>
        <w:t xml:space="preserve">то </w:t>
      </w:r>
      <w:r w:rsidR="00CA3A47">
        <w:rPr>
          <w:rFonts w:ascii="Times New Roman" w:eastAsia="Times New Roman" w:hAnsi="Times New Roman"/>
          <w:sz w:val="24"/>
          <w:szCs w:val="24"/>
        </w:rPr>
        <w:t>в</w:t>
      </w:r>
      <w:r w:rsidRPr="008507BF">
        <w:rPr>
          <w:rFonts w:ascii="Times New Roman" w:eastAsia="Times New Roman" w:hAnsi="Times New Roman"/>
          <w:sz w:val="24"/>
          <w:szCs w:val="24"/>
        </w:rPr>
        <w:t>нутреннее состояние некоторых Аватаров в команде. И вот это общей командой, мы не прошли</w:t>
      </w:r>
      <w:r w:rsidR="00CA3A47">
        <w:rPr>
          <w:rFonts w:ascii="Times New Roman" w:eastAsia="Times New Roman" w:hAnsi="Times New Roman"/>
          <w:sz w:val="24"/>
          <w:szCs w:val="24"/>
        </w:rPr>
        <w:t>, не передавили ситуацию, хотя могли передавить и</w:t>
      </w:r>
      <w:r w:rsidRPr="008507BF">
        <w:rPr>
          <w:rFonts w:ascii="Times New Roman" w:eastAsia="Times New Roman" w:hAnsi="Times New Roman"/>
          <w:sz w:val="24"/>
          <w:szCs w:val="24"/>
        </w:rPr>
        <w:t xml:space="preserve"> было бы всё хорошо. Ну, то ест</w:t>
      </w:r>
      <w:r w:rsidR="00CA3A47">
        <w:rPr>
          <w:rFonts w:ascii="Times New Roman" w:eastAsia="Times New Roman" w:hAnsi="Times New Roman"/>
          <w:sz w:val="24"/>
          <w:szCs w:val="24"/>
        </w:rPr>
        <w:t>ь</w:t>
      </w:r>
      <w:del w:id="312" w:author="Natali Zemskova" w:date="2023-09-12T21:16:00Z">
        <w:r w:rsidR="00CA3A47" w:rsidDel="002C0D52">
          <w:rPr>
            <w:rFonts w:ascii="Times New Roman" w:eastAsia="Times New Roman" w:hAnsi="Times New Roman"/>
            <w:sz w:val="24"/>
            <w:szCs w:val="24"/>
          </w:rPr>
          <w:delText>,</w:delText>
        </w:r>
      </w:del>
      <w:r w:rsidR="00CA3A47">
        <w:rPr>
          <w:rFonts w:ascii="Times New Roman" w:eastAsia="Times New Roman" w:hAnsi="Times New Roman"/>
          <w:sz w:val="24"/>
          <w:szCs w:val="24"/>
        </w:rPr>
        <w:t xml:space="preserve"> п</w:t>
      </w:r>
      <w:r w:rsidRPr="008507BF">
        <w:rPr>
          <w:rFonts w:ascii="Times New Roman" w:eastAsia="Times New Roman" w:hAnsi="Times New Roman"/>
          <w:sz w:val="24"/>
          <w:szCs w:val="24"/>
        </w:rPr>
        <w:t>ока команду успокоили и со</w:t>
      </w:r>
      <w:ins w:id="313" w:author="Natali Zemskova" w:date="2023-09-12T21:16:00Z">
        <w:r w:rsidR="002C0D52">
          <w:rPr>
            <w:rFonts w:ascii="Times New Roman" w:eastAsia="Times New Roman" w:hAnsi="Times New Roman"/>
            <w:sz w:val="24"/>
            <w:szCs w:val="24"/>
          </w:rPr>
          <w:t>о</w:t>
        </w:r>
      </w:ins>
      <w:r w:rsidRPr="008507BF">
        <w:rPr>
          <w:rFonts w:ascii="Times New Roman" w:eastAsia="Times New Roman" w:hAnsi="Times New Roman"/>
          <w:sz w:val="24"/>
          <w:szCs w:val="24"/>
        </w:rPr>
        <w:t>рганизовали в одно,</w:t>
      </w:r>
      <w:r w:rsidR="00CA3A47">
        <w:rPr>
          <w:rFonts w:ascii="Times New Roman" w:eastAsia="Times New Roman" w:hAnsi="Times New Roman"/>
          <w:sz w:val="24"/>
          <w:szCs w:val="24"/>
        </w:rPr>
        <w:t xml:space="preserve"> потенциал конкурса поменялся, а так</w:t>
      </w:r>
      <w:del w:id="314" w:author="Natali Zemskova" w:date="2023-09-12T21:16:00Z">
        <w:r w:rsidR="00CA3A47" w:rsidDel="002C0D52">
          <w:rPr>
            <w:rFonts w:ascii="Times New Roman" w:eastAsia="Times New Roman" w:hAnsi="Times New Roman"/>
            <w:sz w:val="24"/>
            <w:szCs w:val="24"/>
          </w:rPr>
          <w:delText>,</w:delText>
        </w:r>
      </w:del>
      <w:r w:rsidR="00CA3A47">
        <w:rPr>
          <w:rFonts w:ascii="Times New Roman" w:eastAsia="Times New Roman" w:hAnsi="Times New Roman"/>
          <w:sz w:val="24"/>
          <w:szCs w:val="24"/>
        </w:rPr>
        <w:t xml:space="preserve"> </w:t>
      </w:r>
      <w:r w:rsidRPr="008507BF">
        <w:rPr>
          <w:rFonts w:ascii="Times New Roman" w:eastAsia="Times New Roman" w:hAnsi="Times New Roman"/>
          <w:sz w:val="24"/>
          <w:szCs w:val="24"/>
        </w:rPr>
        <w:t>мы могли пройти</w:t>
      </w:r>
      <w:r w:rsidR="00CA3A47">
        <w:rPr>
          <w:rFonts w:ascii="Times New Roman" w:eastAsia="Times New Roman" w:hAnsi="Times New Roman"/>
          <w:sz w:val="24"/>
          <w:szCs w:val="24"/>
        </w:rPr>
        <w:t>, в</w:t>
      </w:r>
      <w:r w:rsidRPr="008507BF">
        <w:rPr>
          <w:rFonts w:ascii="Times New Roman" w:eastAsia="Times New Roman" w:hAnsi="Times New Roman"/>
          <w:sz w:val="24"/>
          <w:szCs w:val="24"/>
        </w:rPr>
        <w:t xml:space="preserve">от такая вещь. </w:t>
      </w:r>
      <w:r w:rsidR="00CA3A47">
        <w:rPr>
          <w:rFonts w:ascii="Times New Roman" w:eastAsia="Times New Roman" w:hAnsi="Times New Roman"/>
          <w:sz w:val="24"/>
          <w:szCs w:val="24"/>
        </w:rPr>
        <w:t>Команда ИВДИВО</w:t>
      </w:r>
      <w:r w:rsidRPr="008507BF">
        <w:rPr>
          <w:rFonts w:ascii="Times New Roman" w:eastAsia="Times New Roman" w:hAnsi="Times New Roman"/>
          <w:sz w:val="24"/>
          <w:szCs w:val="24"/>
        </w:rPr>
        <w:t xml:space="preserve"> – это всё. </w:t>
      </w:r>
      <w:r w:rsidR="00CA3A47">
        <w:rPr>
          <w:rFonts w:ascii="Times New Roman" w:eastAsia="Times New Roman" w:hAnsi="Times New Roman"/>
          <w:sz w:val="24"/>
          <w:szCs w:val="24"/>
        </w:rPr>
        <w:t>«</w:t>
      </w:r>
      <w:r w:rsidRPr="008507BF">
        <w:rPr>
          <w:rFonts w:ascii="Times New Roman" w:eastAsia="Times New Roman" w:hAnsi="Times New Roman"/>
          <w:sz w:val="24"/>
          <w:szCs w:val="24"/>
        </w:rPr>
        <w:t>Ну, мне зачем? И не надо. Ну, проиграли. Там, что-нибудь другое найдём</w:t>
      </w:r>
      <w:r w:rsidR="00407D2D">
        <w:rPr>
          <w:rFonts w:ascii="Times New Roman" w:eastAsia="Times New Roman" w:hAnsi="Times New Roman"/>
          <w:sz w:val="24"/>
          <w:szCs w:val="24"/>
        </w:rPr>
        <w:t>»</w:t>
      </w:r>
      <w:r w:rsidRPr="008507BF">
        <w:rPr>
          <w:rFonts w:ascii="Times New Roman" w:eastAsia="Times New Roman" w:hAnsi="Times New Roman"/>
          <w:sz w:val="24"/>
          <w:szCs w:val="24"/>
        </w:rPr>
        <w:t>. Ну, зато мы поучаствовали в конкур</w:t>
      </w:r>
      <w:r w:rsidR="00CA3A47">
        <w:rPr>
          <w:rFonts w:ascii="Times New Roman" w:eastAsia="Times New Roman" w:hAnsi="Times New Roman"/>
          <w:sz w:val="24"/>
          <w:szCs w:val="24"/>
        </w:rPr>
        <w:t>се, в</w:t>
      </w:r>
      <w:r w:rsidR="00407D2D">
        <w:rPr>
          <w:rFonts w:ascii="Times New Roman" w:eastAsia="Times New Roman" w:hAnsi="Times New Roman"/>
          <w:sz w:val="24"/>
          <w:szCs w:val="24"/>
        </w:rPr>
        <w:t>сё цифровое</w:t>
      </w:r>
      <w:r w:rsidRPr="008507BF">
        <w:rPr>
          <w:rFonts w:ascii="Times New Roman" w:eastAsia="Times New Roman" w:hAnsi="Times New Roman"/>
          <w:sz w:val="24"/>
          <w:szCs w:val="24"/>
        </w:rPr>
        <w:t xml:space="preserve">. </w:t>
      </w:r>
      <w:r w:rsidR="00CA3A47">
        <w:rPr>
          <w:rFonts w:ascii="Times New Roman" w:eastAsia="Times New Roman" w:hAnsi="Times New Roman"/>
          <w:sz w:val="24"/>
          <w:szCs w:val="24"/>
        </w:rPr>
        <w:t>Там тоже есть свои левые дела, я</w:t>
      </w:r>
      <w:r w:rsidRPr="008507BF">
        <w:rPr>
          <w:rFonts w:ascii="Times New Roman" w:eastAsia="Times New Roman" w:hAnsi="Times New Roman"/>
          <w:sz w:val="24"/>
          <w:szCs w:val="24"/>
        </w:rPr>
        <w:t xml:space="preserve"> так и сказал, что там тоже есть левые дела. Наши, кто в этом участвовал, увидели это.</w:t>
      </w:r>
    </w:p>
    <w:p w14:paraId="36897719" w14:textId="75F634CD" w:rsidR="007B477F" w:rsidRDefault="002835E0" w:rsidP="0001055A">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lastRenderedPageBreak/>
        <w:t>Ну, вот, Отец посмотрел, ч</w:t>
      </w:r>
      <w:r w:rsidR="003608C5" w:rsidRPr="008507BF">
        <w:rPr>
          <w:rFonts w:ascii="Times New Roman" w:eastAsia="Times New Roman" w:hAnsi="Times New Roman"/>
          <w:sz w:val="24"/>
          <w:szCs w:val="24"/>
        </w:rPr>
        <w:t>то нашу команду левыми делами чуть</w:t>
      </w:r>
      <w:r>
        <w:rPr>
          <w:rFonts w:ascii="Times New Roman" w:eastAsia="Times New Roman" w:hAnsi="Times New Roman"/>
          <w:sz w:val="24"/>
          <w:szCs w:val="24"/>
        </w:rPr>
        <w:t>-чуть на третье место поставили, теперь вот всё П</w:t>
      </w:r>
      <w:r w:rsidR="00407D2D">
        <w:rPr>
          <w:rFonts w:ascii="Times New Roman" w:eastAsia="Times New Roman" w:hAnsi="Times New Roman"/>
          <w:sz w:val="24"/>
          <w:szCs w:val="24"/>
        </w:rPr>
        <w:t>равительство со всей «</w:t>
      </w:r>
      <w:del w:id="315" w:author="Natali Zemskova" w:date="2023-09-12T21:16:00Z">
        <w:r w:rsidR="00407D2D" w:rsidDel="002C0D52">
          <w:rPr>
            <w:rFonts w:ascii="Times New Roman" w:eastAsia="Times New Roman" w:hAnsi="Times New Roman"/>
            <w:sz w:val="24"/>
            <w:szCs w:val="24"/>
          </w:rPr>
          <w:delText>цифра</w:delText>
        </w:r>
        <w:r w:rsidDel="002C0D52">
          <w:rPr>
            <w:rFonts w:ascii="Times New Roman" w:eastAsia="Times New Roman" w:hAnsi="Times New Roman"/>
            <w:sz w:val="24"/>
            <w:szCs w:val="24"/>
          </w:rPr>
          <w:delText>визацией</w:delText>
        </w:r>
      </w:del>
      <w:ins w:id="316" w:author="Natali Zemskova" w:date="2023-09-12T21:16:00Z">
        <w:r w:rsidR="002C0D52">
          <w:rPr>
            <w:rFonts w:ascii="Times New Roman" w:eastAsia="Times New Roman" w:hAnsi="Times New Roman"/>
            <w:sz w:val="24"/>
            <w:szCs w:val="24"/>
          </w:rPr>
          <w:t>цифровизацией</w:t>
        </w:r>
      </w:ins>
      <w:r>
        <w:rPr>
          <w:rFonts w:ascii="Times New Roman" w:eastAsia="Times New Roman" w:hAnsi="Times New Roman"/>
          <w:sz w:val="24"/>
          <w:szCs w:val="24"/>
        </w:rPr>
        <w:t>» – на Закон, п</w:t>
      </w:r>
      <w:r w:rsidR="003608C5" w:rsidRPr="008507BF">
        <w:rPr>
          <w:rFonts w:ascii="Times New Roman" w:eastAsia="Times New Roman" w:hAnsi="Times New Roman"/>
          <w:sz w:val="24"/>
          <w:szCs w:val="24"/>
        </w:rPr>
        <w:t xml:space="preserve">отому что Аксиомы оказалось мало. Проверка показала </w:t>
      </w:r>
      <w:r w:rsidR="003608C5" w:rsidRPr="002835E0">
        <w:rPr>
          <w:rFonts w:ascii="Times New Roman" w:eastAsia="Calibri" w:hAnsi="Times New Roman" w:cs="Times New Roman"/>
          <w:color w:val="00000A"/>
          <w:spacing w:val="20"/>
          <w:kern w:val="2"/>
          <w:sz w:val="24"/>
          <w:szCs w:val="24"/>
          <w:lang w:eastAsia="zh-CN" w:bidi="hi-IN"/>
        </w:rPr>
        <w:t>участием подразделения Москвы</w:t>
      </w:r>
      <w:r w:rsidR="003608C5" w:rsidRPr="008507BF">
        <w:rPr>
          <w:rFonts w:ascii="Times New Roman" w:eastAsia="Calibri" w:hAnsi="Times New Roman" w:cs="Georgia"/>
          <w:color w:val="00000A"/>
          <w:spacing w:val="20"/>
          <w:kern w:val="2"/>
          <w:sz w:val="24"/>
          <w:szCs w:val="24"/>
          <w:lang w:eastAsia="zh-CN" w:bidi="hi-IN"/>
        </w:rPr>
        <w:t xml:space="preserve"> </w:t>
      </w:r>
      <w:r w:rsidR="003608C5" w:rsidRPr="008507BF">
        <w:rPr>
          <w:rFonts w:ascii="Times New Roman" w:eastAsia="Times New Roman" w:hAnsi="Times New Roman"/>
          <w:sz w:val="24"/>
          <w:szCs w:val="24"/>
        </w:rPr>
        <w:t xml:space="preserve">в конкурсе на недвижимость, где нам даже предложили этот объект недвижимости в том плане, </w:t>
      </w:r>
      <w:r>
        <w:rPr>
          <w:rFonts w:ascii="Times New Roman" w:eastAsia="Times New Roman" w:hAnsi="Times New Roman"/>
          <w:sz w:val="24"/>
          <w:szCs w:val="24"/>
        </w:rPr>
        <w:t>что, к</w:t>
      </w:r>
      <w:r w:rsidR="003608C5" w:rsidRPr="008507BF">
        <w:rPr>
          <w:rFonts w:ascii="Times New Roman" w:eastAsia="Times New Roman" w:hAnsi="Times New Roman"/>
          <w:sz w:val="24"/>
          <w:szCs w:val="24"/>
        </w:rPr>
        <w:t>ак раз он для некоммерческих ор</w:t>
      </w:r>
      <w:r>
        <w:rPr>
          <w:rFonts w:ascii="Times New Roman" w:eastAsia="Times New Roman" w:hAnsi="Times New Roman"/>
          <w:sz w:val="24"/>
          <w:szCs w:val="24"/>
        </w:rPr>
        <w:t>ганизаций шёл, и</w:t>
      </w:r>
      <w:r w:rsidR="003608C5" w:rsidRPr="008507BF">
        <w:rPr>
          <w:rFonts w:ascii="Times New Roman" w:eastAsia="Times New Roman" w:hAnsi="Times New Roman"/>
          <w:sz w:val="24"/>
          <w:szCs w:val="24"/>
        </w:rPr>
        <w:t xml:space="preserve"> не сработала Аксиоматика. Папа сказал: «Ладно</w:t>
      </w:r>
      <w:r>
        <w:rPr>
          <w:rFonts w:ascii="Times New Roman" w:eastAsia="Times New Roman" w:hAnsi="Times New Roman"/>
          <w:sz w:val="24"/>
          <w:szCs w:val="24"/>
        </w:rPr>
        <w:t>, введём Закон всем Правительствам, б</w:t>
      </w:r>
      <w:r w:rsidR="003608C5" w:rsidRPr="008507BF">
        <w:rPr>
          <w:rFonts w:ascii="Times New Roman" w:eastAsia="Times New Roman" w:hAnsi="Times New Roman"/>
          <w:sz w:val="24"/>
          <w:szCs w:val="24"/>
        </w:rPr>
        <w:t xml:space="preserve">удете действовать </w:t>
      </w:r>
      <w:r w:rsidR="003608C5" w:rsidRPr="008507BF">
        <w:rPr>
          <w:rFonts w:ascii="Times New Roman" w:eastAsia="Calibri" w:hAnsi="Times New Roman" w:cs="Georgia"/>
          <w:color w:val="00000A"/>
          <w:spacing w:val="20"/>
          <w:kern w:val="2"/>
          <w:sz w:val="24"/>
          <w:szCs w:val="24"/>
          <w:lang w:eastAsia="zh-CN" w:bidi="hi-IN"/>
        </w:rPr>
        <w:t>только Законом»</w:t>
      </w:r>
      <w:r w:rsidR="003608C5" w:rsidRPr="008507BF">
        <w:rPr>
          <w:rFonts w:ascii="Times New Roman" w:eastAsia="Times New Roman" w:hAnsi="Times New Roman"/>
          <w:sz w:val="24"/>
          <w:szCs w:val="24"/>
        </w:rPr>
        <w:t>. Потому что, я выходил к Па</w:t>
      </w:r>
      <w:r>
        <w:rPr>
          <w:rFonts w:ascii="Times New Roman" w:eastAsia="Times New Roman" w:hAnsi="Times New Roman"/>
          <w:sz w:val="24"/>
          <w:szCs w:val="24"/>
        </w:rPr>
        <w:t>пе, просил, чтобы мы победили, потому что команда зажглась, б</w:t>
      </w:r>
      <w:r w:rsidR="003608C5" w:rsidRPr="008507BF">
        <w:rPr>
          <w:rFonts w:ascii="Times New Roman" w:eastAsia="Times New Roman" w:hAnsi="Times New Roman"/>
          <w:sz w:val="24"/>
          <w:szCs w:val="24"/>
        </w:rPr>
        <w:t>ыло. Но</w:t>
      </w:r>
      <w:r>
        <w:rPr>
          <w:rFonts w:ascii="Times New Roman" w:eastAsia="Times New Roman" w:hAnsi="Times New Roman"/>
          <w:sz w:val="24"/>
          <w:szCs w:val="24"/>
        </w:rPr>
        <w:t>, не вся команда, н</w:t>
      </w:r>
      <w:r w:rsidR="003608C5" w:rsidRPr="008507BF">
        <w:rPr>
          <w:rFonts w:ascii="Times New Roman" w:eastAsia="Times New Roman" w:hAnsi="Times New Roman"/>
          <w:sz w:val="24"/>
          <w:szCs w:val="24"/>
        </w:rPr>
        <w:t xml:space="preserve">о большая часть зажглась, кто в теме был. Всё. </w:t>
      </w:r>
    </w:p>
    <w:p w14:paraId="6810FF66" w14:textId="6A3171AB" w:rsidR="003608C5" w:rsidRPr="008507BF" w:rsidRDefault="003608C5" w:rsidP="0001055A">
      <w:pPr>
        <w:spacing w:after="0" w:line="240" w:lineRule="auto"/>
        <w:ind w:firstLine="708"/>
        <w:jc w:val="both"/>
        <w:rPr>
          <w:rFonts w:ascii="Times New Roman" w:eastAsia="Times New Roman" w:hAnsi="Times New Roman"/>
          <w:sz w:val="24"/>
          <w:szCs w:val="24"/>
        </w:rPr>
      </w:pPr>
      <w:r w:rsidRPr="008507BF">
        <w:rPr>
          <w:rFonts w:ascii="Times New Roman" w:eastAsia="Times New Roman" w:hAnsi="Times New Roman"/>
          <w:sz w:val="24"/>
          <w:szCs w:val="24"/>
        </w:rPr>
        <w:t>И Столицу перевели проверкой физической некомпетентности цифровых программ. Ну как</w:t>
      </w:r>
      <w:r w:rsidR="007B477F">
        <w:rPr>
          <w:rFonts w:ascii="Times New Roman" w:eastAsia="Times New Roman" w:hAnsi="Times New Roman"/>
          <w:sz w:val="24"/>
          <w:szCs w:val="24"/>
        </w:rPr>
        <w:t>, там они компетентны, но:</w:t>
      </w:r>
      <w:r w:rsidRPr="008507BF">
        <w:rPr>
          <w:rFonts w:ascii="Times New Roman" w:eastAsia="Times New Roman" w:hAnsi="Times New Roman"/>
          <w:sz w:val="24"/>
          <w:szCs w:val="24"/>
        </w:rPr>
        <w:t xml:space="preserve"> «Но, кое-кто </w:t>
      </w:r>
      <w:r w:rsidR="00407D2D">
        <w:rPr>
          <w:rFonts w:ascii="Times New Roman" w:eastAsia="Times New Roman" w:hAnsi="Times New Roman"/>
          <w:sz w:val="24"/>
          <w:szCs w:val="24"/>
        </w:rPr>
        <w:t>с</w:t>
      </w:r>
      <w:r w:rsidRPr="008507BF">
        <w:rPr>
          <w:rFonts w:ascii="Times New Roman" w:eastAsia="Times New Roman" w:hAnsi="Times New Roman"/>
          <w:sz w:val="24"/>
          <w:szCs w:val="24"/>
        </w:rPr>
        <w:t xml:space="preserve">мог туда </w:t>
      </w:r>
      <w:r w:rsidR="00407D2D">
        <w:rPr>
          <w:rFonts w:ascii="Times New Roman" w:eastAsia="Times New Roman" w:hAnsi="Times New Roman"/>
          <w:sz w:val="24"/>
          <w:szCs w:val="24"/>
        </w:rPr>
        <w:t xml:space="preserve">нос </w:t>
      </w:r>
      <w:r w:rsidRPr="008507BF">
        <w:rPr>
          <w:rFonts w:ascii="Times New Roman" w:eastAsia="Times New Roman" w:hAnsi="Times New Roman"/>
          <w:sz w:val="24"/>
          <w:szCs w:val="24"/>
        </w:rPr>
        <w:t>засунуть</w:t>
      </w:r>
      <w:r w:rsidR="007B477F">
        <w:rPr>
          <w:rFonts w:ascii="Times New Roman" w:eastAsia="Times New Roman" w:hAnsi="Times New Roman"/>
          <w:sz w:val="24"/>
          <w:szCs w:val="24"/>
        </w:rPr>
        <w:t>» н</w:t>
      </w:r>
      <w:r w:rsidRPr="008507BF">
        <w:rPr>
          <w:rFonts w:ascii="Times New Roman" w:eastAsia="Times New Roman" w:hAnsi="Times New Roman"/>
          <w:sz w:val="24"/>
          <w:szCs w:val="24"/>
        </w:rPr>
        <w:t>а итоговом, на итоговом</w:t>
      </w:r>
      <w:r w:rsidR="007B477F">
        <w:rPr>
          <w:rFonts w:ascii="Times New Roman" w:eastAsia="Times New Roman" w:hAnsi="Times New Roman"/>
          <w:sz w:val="24"/>
          <w:szCs w:val="24"/>
        </w:rPr>
        <w:t xml:space="preserve"> этапе конкурса, </w:t>
      </w:r>
      <w:r w:rsidRPr="008507BF">
        <w:rPr>
          <w:rFonts w:ascii="Times New Roman" w:eastAsia="Times New Roman" w:hAnsi="Times New Roman"/>
          <w:sz w:val="24"/>
          <w:szCs w:val="24"/>
        </w:rPr>
        <w:t xml:space="preserve">так выразимся. </w:t>
      </w:r>
      <w:r w:rsidR="007B477F">
        <w:rPr>
          <w:rFonts w:ascii="Times New Roman" w:eastAsia="Times New Roman" w:hAnsi="Times New Roman"/>
          <w:sz w:val="24"/>
          <w:szCs w:val="24"/>
        </w:rPr>
        <w:t>Всё, т</w:t>
      </w:r>
      <w:r w:rsidRPr="008507BF">
        <w:rPr>
          <w:rFonts w:ascii="Times New Roman" w:eastAsia="Times New Roman" w:hAnsi="Times New Roman"/>
          <w:sz w:val="24"/>
          <w:szCs w:val="24"/>
        </w:rPr>
        <w:t>еперь они будут Закон Отца исполнять. Во</w:t>
      </w:r>
      <w:r w:rsidR="00407D2D">
        <w:rPr>
          <w:rFonts w:ascii="Times New Roman" w:eastAsia="Times New Roman" w:hAnsi="Times New Roman"/>
          <w:sz w:val="24"/>
          <w:szCs w:val="24"/>
        </w:rPr>
        <w:t>т, в</w:t>
      </w:r>
      <w:r w:rsidR="007B477F">
        <w:rPr>
          <w:rFonts w:ascii="Times New Roman" w:eastAsia="Times New Roman" w:hAnsi="Times New Roman"/>
          <w:sz w:val="24"/>
          <w:szCs w:val="24"/>
        </w:rPr>
        <w:t>от этот перевод Отец взял – э</w:t>
      </w:r>
      <w:r w:rsidRPr="008507BF">
        <w:rPr>
          <w:rFonts w:ascii="Times New Roman" w:eastAsia="Times New Roman" w:hAnsi="Times New Roman"/>
          <w:sz w:val="24"/>
          <w:szCs w:val="24"/>
        </w:rPr>
        <w:t xml:space="preserve">то </w:t>
      </w:r>
      <w:r w:rsidR="00407D2D">
        <w:rPr>
          <w:rFonts w:ascii="Times New Roman" w:eastAsia="Times New Roman" w:hAnsi="Times New Roman"/>
          <w:sz w:val="24"/>
          <w:szCs w:val="24"/>
        </w:rPr>
        <w:t xml:space="preserve">на </w:t>
      </w:r>
      <w:r w:rsidRPr="008507BF">
        <w:rPr>
          <w:rFonts w:ascii="Times New Roman" w:eastAsia="Times New Roman" w:hAnsi="Times New Roman"/>
          <w:sz w:val="24"/>
          <w:szCs w:val="24"/>
        </w:rPr>
        <w:t>ночн</w:t>
      </w:r>
      <w:r w:rsidR="007B477F">
        <w:rPr>
          <w:rFonts w:ascii="Times New Roman" w:eastAsia="Times New Roman" w:hAnsi="Times New Roman"/>
          <w:sz w:val="24"/>
          <w:szCs w:val="24"/>
        </w:rPr>
        <w:t>ой подготовке он мне объяснил. З</w:t>
      </w:r>
      <w:r w:rsidRPr="008507BF">
        <w:rPr>
          <w:rFonts w:ascii="Times New Roman" w:eastAsia="Times New Roman" w:hAnsi="Times New Roman"/>
          <w:sz w:val="24"/>
          <w:szCs w:val="24"/>
        </w:rPr>
        <w:t>а счёт проверки физического конкурса в подразделен</w:t>
      </w:r>
      <w:r w:rsidR="007B477F">
        <w:rPr>
          <w:rFonts w:ascii="Times New Roman" w:eastAsia="Times New Roman" w:hAnsi="Times New Roman"/>
          <w:sz w:val="24"/>
          <w:szCs w:val="24"/>
        </w:rPr>
        <w:t>ии Москвы, когда мы в конкурсе московского П</w:t>
      </w:r>
      <w:r w:rsidRPr="008507BF">
        <w:rPr>
          <w:rFonts w:ascii="Times New Roman" w:eastAsia="Times New Roman" w:hAnsi="Times New Roman"/>
          <w:sz w:val="24"/>
          <w:szCs w:val="24"/>
        </w:rPr>
        <w:t xml:space="preserve">равительства участвовали на объект недвижимости. </w:t>
      </w:r>
      <w:r w:rsidR="007B477F">
        <w:rPr>
          <w:rFonts w:ascii="Times New Roman" w:eastAsia="Times New Roman" w:hAnsi="Times New Roman"/>
          <w:sz w:val="24"/>
          <w:szCs w:val="24"/>
        </w:rPr>
        <w:t>Москва – С</w:t>
      </w:r>
      <w:r w:rsidRPr="008507BF">
        <w:rPr>
          <w:rFonts w:ascii="Times New Roman" w:eastAsia="Times New Roman" w:hAnsi="Times New Roman"/>
          <w:sz w:val="24"/>
          <w:szCs w:val="24"/>
        </w:rPr>
        <w:t>толица. Отец</w:t>
      </w:r>
      <w:r w:rsidR="007B477F">
        <w:rPr>
          <w:rFonts w:ascii="Times New Roman" w:eastAsia="Times New Roman" w:hAnsi="Times New Roman"/>
          <w:sz w:val="24"/>
          <w:szCs w:val="24"/>
        </w:rPr>
        <w:t xml:space="preserve"> сказал: «Аксиома не помогает, п</w:t>
      </w:r>
      <w:r w:rsidRPr="008507BF">
        <w:rPr>
          <w:rFonts w:ascii="Times New Roman" w:eastAsia="Times New Roman" w:hAnsi="Times New Roman"/>
          <w:sz w:val="24"/>
          <w:szCs w:val="24"/>
        </w:rPr>
        <w:t xml:space="preserve">ора всех в Закон переводить». </w:t>
      </w:r>
      <w:r w:rsidR="007B477F">
        <w:rPr>
          <w:rFonts w:ascii="Times New Roman" w:eastAsia="Times New Roman" w:hAnsi="Times New Roman"/>
          <w:sz w:val="24"/>
          <w:szCs w:val="24"/>
        </w:rPr>
        <w:t>Всё, в</w:t>
      </w:r>
      <w:r w:rsidRPr="008507BF">
        <w:rPr>
          <w:rFonts w:ascii="Times New Roman" w:eastAsia="Times New Roman" w:hAnsi="Times New Roman"/>
          <w:sz w:val="24"/>
          <w:szCs w:val="24"/>
        </w:rPr>
        <w:t xml:space="preserve">от здесь Закон теперь. Увидели? </w:t>
      </w:r>
    </w:p>
    <w:p w14:paraId="78DB73ED" w14:textId="73601AE5" w:rsidR="003608C5" w:rsidRDefault="003608C5" w:rsidP="0001055A">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По</w:t>
      </w:r>
      <w:r w:rsidR="007B477F">
        <w:rPr>
          <w:rFonts w:ascii="Times New Roman" w:eastAsia="Times New Roman" w:hAnsi="Times New Roman"/>
          <w:sz w:val="24"/>
          <w:szCs w:val="24"/>
        </w:rPr>
        <w:t>этому, если вопрос: «Где у нас Премьер</w:t>
      </w:r>
      <w:r w:rsidR="00407D2D">
        <w:rPr>
          <w:rFonts w:ascii="Times New Roman" w:eastAsia="Times New Roman" w:hAnsi="Times New Roman"/>
          <w:sz w:val="24"/>
          <w:szCs w:val="24"/>
        </w:rPr>
        <w:t>ы</w:t>
      </w:r>
      <w:r w:rsidR="00E9120B">
        <w:rPr>
          <w:rFonts w:ascii="Times New Roman" w:eastAsia="Times New Roman" w:hAnsi="Times New Roman"/>
          <w:sz w:val="24"/>
          <w:szCs w:val="24"/>
        </w:rPr>
        <w:t>?» В</w:t>
      </w:r>
      <w:r w:rsidR="007B477F">
        <w:rPr>
          <w:rFonts w:ascii="Times New Roman" w:eastAsia="Times New Roman" w:hAnsi="Times New Roman"/>
          <w:sz w:val="24"/>
          <w:szCs w:val="24"/>
        </w:rPr>
        <w:t xml:space="preserve"> ИВДИВО-развития, где у нас все Правительства – </w:t>
      </w:r>
      <w:r>
        <w:rPr>
          <w:rFonts w:ascii="Times New Roman" w:eastAsia="Times New Roman" w:hAnsi="Times New Roman"/>
          <w:sz w:val="24"/>
          <w:szCs w:val="24"/>
        </w:rPr>
        <w:t>Столица. Давайте подумаем название: «Сто</w:t>
      </w:r>
      <w:r w:rsidR="007B477F">
        <w:rPr>
          <w:rFonts w:ascii="Times New Roman" w:eastAsia="Times New Roman" w:hAnsi="Times New Roman"/>
          <w:sz w:val="24"/>
          <w:szCs w:val="24"/>
        </w:rPr>
        <w:t>лица Империи Цивилизации синтез</w:t>
      </w:r>
      <w:r>
        <w:rPr>
          <w:rFonts w:ascii="Times New Roman" w:eastAsia="Times New Roman" w:hAnsi="Times New Roman"/>
          <w:sz w:val="24"/>
          <w:szCs w:val="24"/>
        </w:rPr>
        <w:t>физичности Планетой Земля». То есть, все госу</w:t>
      </w:r>
      <w:r w:rsidR="007B477F">
        <w:rPr>
          <w:rFonts w:ascii="Times New Roman" w:eastAsia="Times New Roman" w:hAnsi="Times New Roman"/>
          <w:sz w:val="24"/>
          <w:szCs w:val="24"/>
        </w:rPr>
        <w:t xml:space="preserve">дарства </w:t>
      </w:r>
      <w:r w:rsidR="00E9120B">
        <w:rPr>
          <w:rFonts w:ascii="Times New Roman" w:eastAsia="Times New Roman" w:hAnsi="Times New Roman"/>
          <w:sz w:val="24"/>
          <w:szCs w:val="24"/>
        </w:rPr>
        <w:t>Планеты</w:t>
      </w:r>
      <w:r w:rsidR="007B477F">
        <w:rPr>
          <w:rFonts w:ascii="Times New Roman" w:eastAsia="Times New Roman" w:hAnsi="Times New Roman"/>
          <w:sz w:val="24"/>
          <w:szCs w:val="24"/>
        </w:rPr>
        <w:t xml:space="preserve"> Земля вместе</w:t>
      </w:r>
      <w:r>
        <w:rPr>
          <w:rFonts w:ascii="Times New Roman" w:eastAsia="Times New Roman" w:hAnsi="Times New Roman"/>
          <w:sz w:val="24"/>
          <w:szCs w:val="24"/>
        </w:rPr>
        <w:t xml:space="preserve"> – это одна Столица. А во глав</w:t>
      </w:r>
      <w:r w:rsidR="007B477F">
        <w:rPr>
          <w:rFonts w:ascii="Times New Roman" w:eastAsia="Times New Roman" w:hAnsi="Times New Roman"/>
          <w:sz w:val="24"/>
          <w:szCs w:val="24"/>
        </w:rPr>
        <w:t>е государства, если не трогать Президента, это там, к Отцу и к более Вышестоящим Р</w:t>
      </w:r>
      <w:r>
        <w:rPr>
          <w:rFonts w:ascii="Times New Roman" w:eastAsia="Times New Roman" w:hAnsi="Times New Roman"/>
          <w:sz w:val="24"/>
          <w:szCs w:val="24"/>
        </w:rPr>
        <w:t>у</w:t>
      </w:r>
      <w:r w:rsidR="007B477F">
        <w:rPr>
          <w:rFonts w:ascii="Times New Roman" w:eastAsia="Times New Roman" w:hAnsi="Times New Roman"/>
          <w:sz w:val="24"/>
          <w:szCs w:val="24"/>
        </w:rPr>
        <w:t>ководителям. Т</w:t>
      </w:r>
      <w:r>
        <w:rPr>
          <w:rFonts w:ascii="Times New Roman" w:eastAsia="Times New Roman" w:hAnsi="Times New Roman"/>
          <w:sz w:val="24"/>
          <w:szCs w:val="24"/>
        </w:rPr>
        <w:t>о</w:t>
      </w:r>
      <w:r w:rsidR="007B477F">
        <w:rPr>
          <w:rFonts w:ascii="Times New Roman" w:eastAsia="Times New Roman" w:hAnsi="Times New Roman"/>
          <w:sz w:val="24"/>
          <w:szCs w:val="24"/>
        </w:rPr>
        <w:t>,</w:t>
      </w:r>
      <w:r>
        <w:rPr>
          <w:rFonts w:ascii="Times New Roman" w:eastAsia="Times New Roman" w:hAnsi="Times New Roman"/>
          <w:sz w:val="24"/>
          <w:szCs w:val="24"/>
        </w:rPr>
        <w:t xml:space="preserve"> вокруг многих стран кто руководит? </w:t>
      </w:r>
      <w:r w:rsidR="00E9120B">
        <w:rPr>
          <w:rFonts w:ascii="Times New Roman" w:eastAsia="Times New Roman" w:hAnsi="Times New Roman"/>
          <w:sz w:val="24"/>
          <w:szCs w:val="24"/>
        </w:rPr>
        <w:t xml:space="preserve">В </w:t>
      </w:r>
      <w:r w:rsidR="007B477F">
        <w:rPr>
          <w:rFonts w:ascii="Times New Roman" w:eastAsia="Times New Roman" w:hAnsi="Times New Roman"/>
          <w:sz w:val="24"/>
          <w:szCs w:val="24"/>
        </w:rPr>
        <w:t>общем-то, Правительство, т</w:t>
      </w:r>
      <w:r>
        <w:rPr>
          <w:rFonts w:ascii="Times New Roman" w:eastAsia="Times New Roman" w:hAnsi="Times New Roman"/>
          <w:sz w:val="24"/>
          <w:szCs w:val="24"/>
        </w:rPr>
        <w:t>о есть, всеми вот этими</w:t>
      </w:r>
      <w:r w:rsidR="007B477F">
        <w:rPr>
          <w:rFonts w:ascii="Times New Roman" w:eastAsia="Times New Roman" w:hAnsi="Times New Roman"/>
          <w:sz w:val="24"/>
          <w:szCs w:val="24"/>
        </w:rPr>
        <w:t xml:space="preserve"> разработками страны руководит Правительство, то есть, Президент – это больше военное, политическое,</w:t>
      </w:r>
      <w:r>
        <w:rPr>
          <w:rFonts w:ascii="Times New Roman" w:eastAsia="Times New Roman" w:hAnsi="Times New Roman"/>
          <w:sz w:val="24"/>
          <w:szCs w:val="24"/>
        </w:rPr>
        <w:t xml:space="preserve"> такое руководство. </w:t>
      </w:r>
    </w:p>
    <w:p w14:paraId="15FB3353" w14:textId="34C05664" w:rsidR="003608C5" w:rsidRPr="001260C0" w:rsidRDefault="007B477F" w:rsidP="0001055A">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i/>
          <w:sz w:val="24"/>
          <w:szCs w:val="24"/>
        </w:rPr>
        <w:t>Из зала:</w:t>
      </w:r>
      <w:r w:rsidR="003608C5" w:rsidRPr="001260C0">
        <w:rPr>
          <w:rFonts w:ascii="Times New Roman" w:eastAsia="Times New Roman" w:hAnsi="Times New Roman"/>
          <w:i/>
          <w:sz w:val="24"/>
          <w:szCs w:val="24"/>
        </w:rPr>
        <w:t xml:space="preserve"> </w:t>
      </w:r>
      <w:r w:rsidR="003608C5">
        <w:rPr>
          <w:rFonts w:ascii="Times New Roman" w:eastAsia="Times New Roman" w:hAnsi="Times New Roman"/>
          <w:i/>
          <w:sz w:val="24"/>
          <w:szCs w:val="24"/>
        </w:rPr>
        <w:t>То есть, принимает Законы.</w:t>
      </w:r>
      <w:r w:rsidR="003608C5" w:rsidRPr="001260C0">
        <w:rPr>
          <w:rFonts w:ascii="Times New Roman" w:eastAsia="Times New Roman" w:hAnsi="Times New Roman"/>
          <w:sz w:val="24"/>
          <w:szCs w:val="24"/>
        </w:rPr>
        <w:t xml:space="preserve"> </w:t>
      </w:r>
    </w:p>
    <w:p w14:paraId="015E6697" w14:textId="171752F0" w:rsidR="003608C5" w:rsidRDefault="003608C5" w:rsidP="0001055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sz w:val="24"/>
          <w:szCs w:val="24"/>
        </w:rPr>
        <w:t>Да, да, да. А руководство Законами, руководство – это «</w:t>
      </w:r>
      <w:del w:id="317" w:author="Natali Zemskova" w:date="2023-09-12T21:17:00Z">
        <w:r w:rsidDel="002C0D52">
          <w:rPr>
            <w:rFonts w:ascii="Times New Roman" w:eastAsia="Times New Roman" w:hAnsi="Times New Roman"/>
            <w:sz w:val="24"/>
            <w:szCs w:val="24"/>
          </w:rPr>
          <w:delText>Мин</w:delText>
        </w:r>
        <w:r w:rsidR="003F4314" w:rsidDel="002C0D52">
          <w:rPr>
            <w:rFonts w:ascii="Times New Roman" w:eastAsia="Times New Roman" w:hAnsi="Times New Roman"/>
            <w:sz w:val="24"/>
            <w:szCs w:val="24"/>
          </w:rPr>
          <w:delText>ъ</w:delText>
        </w:r>
        <w:r w:rsidDel="002C0D52">
          <w:rPr>
            <w:rFonts w:ascii="Times New Roman" w:eastAsia="Times New Roman" w:hAnsi="Times New Roman"/>
            <w:sz w:val="24"/>
            <w:szCs w:val="24"/>
          </w:rPr>
          <w:delText>юст</w:delText>
        </w:r>
      </w:del>
      <w:ins w:id="318" w:author="Natali Zemskova" w:date="2023-09-12T21:17:00Z">
        <w:r w:rsidR="002C0D52">
          <w:rPr>
            <w:rFonts w:ascii="Times New Roman" w:eastAsia="Times New Roman" w:hAnsi="Times New Roman"/>
            <w:sz w:val="24"/>
            <w:szCs w:val="24"/>
          </w:rPr>
          <w:t>Минюст</w:t>
        </w:r>
      </w:ins>
      <w:r>
        <w:rPr>
          <w:rFonts w:ascii="Times New Roman" w:eastAsia="Times New Roman" w:hAnsi="Times New Roman"/>
          <w:sz w:val="24"/>
          <w:szCs w:val="24"/>
        </w:rPr>
        <w:t>», Законы</w:t>
      </w:r>
      <w:r w:rsidR="008C18CC">
        <w:rPr>
          <w:rFonts w:ascii="Times New Roman" w:eastAsia="Times New Roman" w:hAnsi="Times New Roman"/>
          <w:sz w:val="24"/>
          <w:szCs w:val="24"/>
        </w:rPr>
        <w:t>,</w:t>
      </w:r>
      <w:r>
        <w:rPr>
          <w:rFonts w:ascii="Times New Roman" w:eastAsia="Times New Roman" w:hAnsi="Times New Roman"/>
          <w:sz w:val="24"/>
          <w:szCs w:val="24"/>
        </w:rPr>
        <w:t xml:space="preserve"> Министер</w:t>
      </w:r>
      <w:r w:rsidR="003F4314">
        <w:rPr>
          <w:rFonts w:ascii="Times New Roman" w:eastAsia="Times New Roman" w:hAnsi="Times New Roman"/>
          <w:sz w:val="24"/>
          <w:szCs w:val="24"/>
        </w:rPr>
        <w:t>ства, Стандарты. Всем работает Правительство, ч</w:t>
      </w:r>
      <w:r>
        <w:rPr>
          <w:rFonts w:ascii="Times New Roman" w:eastAsia="Times New Roman" w:hAnsi="Times New Roman"/>
          <w:sz w:val="24"/>
          <w:szCs w:val="24"/>
        </w:rPr>
        <w:t>то у г</w:t>
      </w:r>
      <w:r w:rsidR="003F4314">
        <w:rPr>
          <w:rFonts w:ascii="Times New Roman" w:eastAsia="Times New Roman" w:hAnsi="Times New Roman"/>
          <w:sz w:val="24"/>
          <w:szCs w:val="24"/>
        </w:rPr>
        <w:t xml:space="preserve">орода, ну, региона, допустим, </w:t>
      </w:r>
      <w:r>
        <w:rPr>
          <w:rFonts w:ascii="Times New Roman" w:eastAsia="Times New Roman" w:hAnsi="Times New Roman"/>
          <w:sz w:val="24"/>
          <w:szCs w:val="24"/>
        </w:rPr>
        <w:t>в Р</w:t>
      </w:r>
      <w:r w:rsidR="003F4314">
        <w:rPr>
          <w:rFonts w:ascii="Times New Roman" w:eastAsia="Times New Roman" w:hAnsi="Times New Roman"/>
          <w:sz w:val="24"/>
          <w:szCs w:val="24"/>
        </w:rPr>
        <w:t xml:space="preserve">оссии так. В США так, кстати, </w:t>
      </w:r>
      <w:r>
        <w:rPr>
          <w:rFonts w:ascii="Times New Roman" w:eastAsia="Times New Roman" w:hAnsi="Times New Roman"/>
          <w:sz w:val="24"/>
          <w:szCs w:val="24"/>
        </w:rPr>
        <w:t xml:space="preserve">что всей страны. А то у нас Парламент ввели на шесть. </w:t>
      </w:r>
      <w:r w:rsidR="003F4314">
        <w:rPr>
          <w:rFonts w:ascii="Times New Roman" w:eastAsia="Times New Roman" w:hAnsi="Times New Roman"/>
          <w:sz w:val="24"/>
          <w:szCs w:val="24"/>
        </w:rPr>
        <w:t>Надо П</w:t>
      </w:r>
      <w:r w:rsidRPr="003F4314">
        <w:rPr>
          <w:rFonts w:ascii="Times New Roman" w:eastAsia="Times New Roman" w:hAnsi="Times New Roman"/>
          <w:sz w:val="24"/>
          <w:szCs w:val="24"/>
        </w:rPr>
        <w:t>равител</w:t>
      </w:r>
      <w:r w:rsidR="003F4314">
        <w:rPr>
          <w:rFonts w:ascii="Times New Roman" w:eastAsia="Times New Roman" w:hAnsi="Times New Roman"/>
          <w:sz w:val="24"/>
          <w:szCs w:val="24"/>
        </w:rPr>
        <w:t>ьство поднимать на семь, чтоб ш</w:t>
      </w:r>
      <w:r w:rsidRPr="003F4314">
        <w:rPr>
          <w:rFonts w:ascii="Times New Roman" w:eastAsia="Times New Roman" w:hAnsi="Times New Roman"/>
          <w:sz w:val="24"/>
          <w:szCs w:val="24"/>
        </w:rPr>
        <w:t>естё</w:t>
      </w:r>
      <w:r w:rsidR="003F4314">
        <w:rPr>
          <w:rFonts w:ascii="Times New Roman" w:eastAsia="Times New Roman" w:hAnsi="Times New Roman"/>
          <w:sz w:val="24"/>
          <w:szCs w:val="24"/>
        </w:rPr>
        <w:t>рка управляла семёркой 16-рично</w:t>
      </w:r>
      <w:r w:rsidRPr="003F4314">
        <w:rPr>
          <w:rFonts w:ascii="Times New Roman" w:eastAsia="Times New Roman" w:hAnsi="Times New Roman"/>
          <w:sz w:val="24"/>
          <w:szCs w:val="24"/>
        </w:rPr>
        <w:t>.</w:t>
      </w:r>
      <w:r w:rsidR="003F4314">
        <w:rPr>
          <w:rFonts w:ascii="Times New Roman" w:eastAsia="Times New Roman" w:hAnsi="Times New Roman"/>
          <w:sz w:val="24"/>
          <w:szCs w:val="24"/>
        </w:rPr>
        <w:t xml:space="preserve"> Это 16-ричное кольцо управления,</w:t>
      </w:r>
      <w:r>
        <w:rPr>
          <w:rFonts w:ascii="Times New Roman" w:eastAsia="Times New Roman" w:hAnsi="Times New Roman"/>
          <w:sz w:val="24"/>
          <w:szCs w:val="24"/>
        </w:rPr>
        <w:t xml:space="preserve"> кто не с</w:t>
      </w:r>
      <w:r w:rsidR="003F4314">
        <w:rPr>
          <w:rFonts w:ascii="Times New Roman" w:eastAsia="Times New Roman" w:hAnsi="Times New Roman"/>
          <w:sz w:val="24"/>
          <w:szCs w:val="24"/>
        </w:rPr>
        <w:t>ложил. У нас Парламент на 22-й О</w:t>
      </w:r>
      <w:r>
        <w:rPr>
          <w:rFonts w:ascii="Times New Roman" w:eastAsia="Times New Roman" w:hAnsi="Times New Roman"/>
          <w:sz w:val="24"/>
          <w:szCs w:val="24"/>
        </w:rPr>
        <w:t xml:space="preserve">рганизации. Все поняли? </w:t>
      </w:r>
      <w:r w:rsidR="005247BD">
        <w:rPr>
          <w:rFonts w:ascii="Times New Roman" w:eastAsia="Times New Roman" w:hAnsi="Times New Roman" w:cs="Times New Roman"/>
          <w:sz w:val="24"/>
          <w:szCs w:val="24"/>
        </w:rPr>
        <w:t>Ну</w:t>
      </w:r>
      <w:r w:rsidR="003F4314">
        <w:rPr>
          <w:rFonts w:ascii="Times New Roman" w:eastAsia="Times New Roman" w:hAnsi="Times New Roman" w:cs="Times New Roman"/>
          <w:sz w:val="24"/>
          <w:szCs w:val="24"/>
        </w:rPr>
        <w:t>, ладно, это не новая О</w:t>
      </w:r>
      <w:r>
        <w:rPr>
          <w:rFonts w:ascii="Times New Roman" w:eastAsia="Times New Roman" w:hAnsi="Times New Roman" w:cs="Times New Roman"/>
          <w:sz w:val="24"/>
          <w:szCs w:val="24"/>
        </w:rPr>
        <w:t>рганизация</w:t>
      </w:r>
      <w:r w:rsidR="003F43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но</w:t>
      </w:r>
      <w:r w:rsidR="003F4314">
        <w:rPr>
          <w:rFonts w:ascii="Times New Roman" w:eastAsia="Times New Roman" w:hAnsi="Times New Roman" w:cs="Times New Roman"/>
          <w:sz w:val="24"/>
          <w:szCs w:val="24"/>
        </w:rPr>
        <w:t xml:space="preserve">, по идеи </w:t>
      </w:r>
      <w:r w:rsidR="005247BD">
        <w:rPr>
          <w:rFonts w:ascii="Times New Roman" w:eastAsia="Times New Roman" w:hAnsi="Times New Roman" w:cs="Times New Roman"/>
          <w:sz w:val="24"/>
          <w:szCs w:val="24"/>
        </w:rPr>
        <w:t>уже должны были усвоить</w:t>
      </w:r>
      <w:r w:rsidR="003F4314">
        <w:rPr>
          <w:rFonts w:ascii="Times New Roman" w:eastAsia="Times New Roman" w:hAnsi="Times New Roman" w:cs="Times New Roman"/>
          <w:sz w:val="24"/>
          <w:szCs w:val="24"/>
        </w:rPr>
        <w:t xml:space="preserve"> э</w:t>
      </w:r>
      <w:r>
        <w:rPr>
          <w:rFonts w:ascii="Times New Roman" w:eastAsia="Times New Roman" w:hAnsi="Times New Roman" w:cs="Times New Roman"/>
          <w:sz w:val="24"/>
          <w:szCs w:val="24"/>
        </w:rPr>
        <w:t>то изменение. Дальше, здесь стояла Психодинамика</w:t>
      </w:r>
      <w:r w:rsidR="003F4314">
        <w:rPr>
          <w:rFonts w:ascii="Times New Roman" w:eastAsia="Times New Roman" w:hAnsi="Times New Roman" w:cs="Times New Roman"/>
          <w:sz w:val="24"/>
          <w:szCs w:val="24"/>
        </w:rPr>
        <w:t>, она ушла в другое место, да? На шестёрку поставили. А</w:t>
      </w:r>
      <w:r w:rsidR="005247BD">
        <w:rPr>
          <w:rFonts w:ascii="Times New Roman" w:eastAsia="Times New Roman" w:hAnsi="Times New Roman" w:cs="Times New Roman"/>
          <w:sz w:val="24"/>
          <w:szCs w:val="24"/>
        </w:rPr>
        <w:t xml:space="preserve"> что поставили на шестёрку? А,</w:t>
      </w:r>
      <w:r>
        <w:rPr>
          <w:rFonts w:ascii="Times New Roman" w:eastAsia="Times New Roman" w:hAnsi="Times New Roman" w:cs="Times New Roman"/>
          <w:sz w:val="24"/>
          <w:szCs w:val="24"/>
        </w:rPr>
        <w:t xml:space="preserve"> что у нас </w:t>
      </w:r>
      <w:r w:rsidR="005247BD">
        <w:rPr>
          <w:rFonts w:ascii="Times New Roman" w:eastAsia="Times New Roman" w:hAnsi="Times New Roman" w:cs="Times New Roman"/>
          <w:sz w:val="24"/>
          <w:szCs w:val="24"/>
        </w:rPr>
        <w:t>с первого</w:t>
      </w:r>
      <w:r>
        <w:rPr>
          <w:rFonts w:ascii="Times New Roman" w:eastAsia="Times New Roman" w:hAnsi="Times New Roman" w:cs="Times New Roman"/>
          <w:sz w:val="24"/>
          <w:szCs w:val="24"/>
        </w:rPr>
        <w:t xml:space="preserve"> </w:t>
      </w:r>
      <w:r w:rsidR="005247BD">
        <w:rPr>
          <w:rFonts w:ascii="Times New Roman" w:eastAsia="Times New Roman" w:hAnsi="Times New Roman" w:cs="Times New Roman"/>
          <w:sz w:val="24"/>
          <w:szCs w:val="24"/>
        </w:rPr>
        <w:t>места</w:t>
      </w:r>
      <w:r w:rsidR="003F4314">
        <w:rPr>
          <w:rFonts w:ascii="Times New Roman" w:eastAsia="Times New Roman" w:hAnsi="Times New Roman" w:cs="Times New Roman"/>
          <w:sz w:val="24"/>
          <w:szCs w:val="24"/>
        </w:rPr>
        <w:t xml:space="preserve"> перешло в</w:t>
      </w:r>
      <w:r>
        <w:rPr>
          <w:rFonts w:ascii="Times New Roman" w:eastAsia="Times New Roman" w:hAnsi="Times New Roman" w:cs="Times New Roman"/>
          <w:sz w:val="24"/>
          <w:szCs w:val="24"/>
        </w:rPr>
        <w:t>верх?</w:t>
      </w:r>
    </w:p>
    <w:p w14:paraId="1D925B24" w14:textId="77777777" w:rsidR="003608C5" w:rsidRDefault="003608C5" w:rsidP="0001055A">
      <w:pPr>
        <w:spacing w:after="0" w:line="240" w:lineRule="auto"/>
        <w:ind w:firstLine="737"/>
        <w:jc w:val="both"/>
        <w:rPr>
          <w:rFonts w:ascii="Times New Roman" w:eastAsia="Times New Roman" w:hAnsi="Times New Roman" w:cs="Times New Roman"/>
          <w:sz w:val="24"/>
          <w:szCs w:val="24"/>
        </w:rPr>
      </w:pPr>
      <w:r w:rsidRPr="007F754A">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sidRPr="007F754A">
        <w:rPr>
          <w:rFonts w:ascii="Times New Roman" w:eastAsia="Times New Roman" w:hAnsi="Times New Roman" w:cs="Times New Roman"/>
          <w:i/>
          <w:sz w:val="24"/>
          <w:szCs w:val="24"/>
        </w:rPr>
        <w:t>Раса.</w:t>
      </w:r>
    </w:p>
    <w:p w14:paraId="12BF34F8" w14:textId="14E25799" w:rsidR="003608C5" w:rsidRDefault="003F4314" w:rsidP="0001055A">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Раса,</w:t>
      </w:r>
      <w:r w:rsidR="00770161">
        <w:rPr>
          <w:rFonts w:ascii="Times New Roman" w:eastAsia="Times New Roman" w:hAnsi="Times New Roman" w:cs="Times New Roman"/>
          <w:sz w:val="24"/>
          <w:szCs w:val="24"/>
        </w:rPr>
        <w:t xml:space="preserve"> ИВДИВО </w:t>
      </w:r>
      <w:r>
        <w:rPr>
          <w:rFonts w:ascii="Times New Roman" w:eastAsia="Times New Roman" w:hAnsi="Times New Roman" w:cs="Times New Roman"/>
          <w:sz w:val="24"/>
          <w:szCs w:val="24"/>
        </w:rPr>
        <w:t>Раса. Что-то я?</w:t>
      </w:r>
    </w:p>
    <w:p w14:paraId="4C5FD89C" w14:textId="10BCD6E2" w:rsidR="003608C5" w:rsidRDefault="003F4314" w:rsidP="0001055A">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3608C5" w:rsidRPr="007F754A">
        <w:rPr>
          <w:rFonts w:ascii="Times New Roman" w:eastAsia="Times New Roman" w:hAnsi="Times New Roman" w:cs="Times New Roman"/>
          <w:i/>
          <w:sz w:val="24"/>
          <w:szCs w:val="24"/>
        </w:rPr>
        <w:t xml:space="preserve">: </w:t>
      </w:r>
      <w:r w:rsidR="005247BD">
        <w:rPr>
          <w:rFonts w:ascii="Times New Roman" w:eastAsia="Times New Roman" w:hAnsi="Times New Roman" w:cs="Times New Roman"/>
          <w:i/>
          <w:sz w:val="24"/>
          <w:szCs w:val="24"/>
        </w:rPr>
        <w:t xml:space="preserve">Там у Фадея </w:t>
      </w:r>
      <w:r w:rsidR="003608C5" w:rsidRPr="007F754A">
        <w:rPr>
          <w:rFonts w:ascii="Times New Roman" w:eastAsia="Times New Roman" w:hAnsi="Times New Roman" w:cs="Times New Roman"/>
          <w:i/>
          <w:sz w:val="24"/>
          <w:szCs w:val="24"/>
        </w:rPr>
        <w:t>Общество</w:t>
      </w:r>
      <w:r w:rsidR="005247BD">
        <w:rPr>
          <w:rFonts w:ascii="Times New Roman" w:eastAsia="Times New Roman" w:hAnsi="Times New Roman" w:cs="Times New Roman"/>
          <w:i/>
          <w:sz w:val="24"/>
          <w:szCs w:val="24"/>
        </w:rPr>
        <w:t xml:space="preserve"> было</w:t>
      </w:r>
      <w:r w:rsidR="003608C5">
        <w:rPr>
          <w:rFonts w:ascii="Times New Roman" w:eastAsia="Times New Roman" w:hAnsi="Times New Roman" w:cs="Times New Roman"/>
          <w:sz w:val="24"/>
          <w:szCs w:val="24"/>
        </w:rPr>
        <w:t>.</w:t>
      </w:r>
    </w:p>
    <w:p w14:paraId="1405B7F2" w14:textId="129744B9" w:rsidR="003608C5" w:rsidRDefault="003608C5" w:rsidP="0001055A">
      <w:pPr>
        <w:spacing w:after="0" w:line="240" w:lineRule="auto"/>
        <w:ind w:firstLine="737"/>
        <w:jc w:val="both"/>
        <w:rPr>
          <w:rFonts w:ascii="Times New Roman" w:eastAsia="Times New Roman" w:hAnsi="Times New Roman" w:cs="Times New Roman"/>
          <w:sz w:val="24"/>
          <w:szCs w:val="24"/>
        </w:rPr>
      </w:pPr>
      <w:r w:rsidRPr="00770161">
        <w:rPr>
          <w:rFonts w:ascii="Times New Roman" w:eastAsia="Times New Roman" w:hAnsi="Times New Roman" w:cs="Times New Roman"/>
          <w:sz w:val="24"/>
          <w:szCs w:val="24"/>
        </w:rPr>
        <w:t>Общество</w:t>
      </w:r>
      <w:r>
        <w:rPr>
          <w:rFonts w:ascii="Times New Roman" w:eastAsia="Times New Roman" w:hAnsi="Times New Roman" w:cs="Times New Roman"/>
          <w:sz w:val="24"/>
          <w:szCs w:val="24"/>
        </w:rPr>
        <w:t xml:space="preserve"> было, вот я вспоминаю ИВДИВО Расы</w:t>
      </w:r>
      <w:r w:rsidRPr="007F754A">
        <w:rPr>
          <w:rFonts w:ascii="Times New Roman" w:eastAsia="Times New Roman" w:hAnsi="Times New Roman" w:cs="Times New Roman"/>
          <w:sz w:val="24"/>
          <w:szCs w:val="24"/>
        </w:rPr>
        <w:t xml:space="preserve"> </w:t>
      </w:r>
      <w:r w:rsidR="00770161">
        <w:rPr>
          <w:rFonts w:ascii="Times New Roman" w:eastAsia="Times New Roman" w:hAnsi="Times New Roman" w:cs="Times New Roman"/>
          <w:sz w:val="24"/>
          <w:szCs w:val="24"/>
        </w:rPr>
        <w:t>и Общество где у нас стоят? В обще</w:t>
      </w:r>
      <w:r>
        <w:rPr>
          <w:rFonts w:ascii="Times New Roman" w:eastAsia="Times New Roman" w:hAnsi="Times New Roman" w:cs="Times New Roman"/>
          <w:sz w:val="24"/>
          <w:szCs w:val="24"/>
        </w:rPr>
        <w:t>м</w:t>
      </w:r>
      <w:r w:rsidR="00770161">
        <w:rPr>
          <w:rFonts w:ascii="Times New Roman" w:eastAsia="Times New Roman" w:hAnsi="Times New Roman" w:cs="Times New Roman"/>
          <w:sz w:val="24"/>
          <w:szCs w:val="24"/>
        </w:rPr>
        <w:t>, на шестом и пятом, ИВДИВО Общество, ИВДИВО Раса. Спрашива</w:t>
      </w:r>
      <w:r w:rsidR="005247BD">
        <w:rPr>
          <w:rFonts w:ascii="Times New Roman" w:eastAsia="Times New Roman" w:hAnsi="Times New Roman" w:cs="Times New Roman"/>
          <w:sz w:val="24"/>
          <w:szCs w:val="24"/>
        </w:rPr>
        <w:t>йте</w:t>
      </w:r>
      <w:r>
        <w:rPr>
          <w:rFonts w:ascii="Times New Roman" w:eastAsia="Times New Roman" w:hAnsi="Times New Roman" w:cs="Times New Roman"/>
          <w:sz w:val="24"/>
          <w:szCs w:val="24"/>
        </w:rPr>
        <w:t xml:space="preserve"> у Кут Хуми где</w:t>
      </w:r>
      <w:r w:rsidR="007701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Я боюсь вам ск</w:t>
      </w:r>
      <w:r w:rsidR="00770161">
        <w:rPr>
          <w:rFonts w:ascii="Times New Roman" w:eastAsia="Times New Roman" w:hAnsi="Times New Roman" w:cs="Times New Roman"/>
          <w:sz w:val="24"/>
          <w:szCs w:val="24"/>
        </w:rPr>
        <w:t>азать неправильно, с</w:t>
      </w:r>
      <w:r>
        <w:rPr>
          <w:rFonts w:ascii="Times New Roman" w:eastAsia="Times New Roman" w:hAnsi="Times New Roman" w:cs="Times New Roman"/>
          <w:sz w:val="24"/>
          <w:szCs w:val="24"/>
        </w:rPr>
        <w:t xml:space="preserve"> моей точки зрения</w:t>
      </w:r>
      <w:r w:rsidR="005247BD">
        <w:rPr>
          <w:rFonts w:ascii="Times New Roman" w:eastAsia="Times New Roman" w:hAnsi="Times New Roman" w:cs="Times New Roman"/>
          <w:sz w:val="24"/>
          <w:szCs w:val="24"/>
        </w:rPr>
        <w:t>, ИВДИВО Раса на?</w:t>
      </w:r>
    </w:p>
    <w:p w14:paraId="3A6E83D9" w14:textId="4CCA761B" w:rsidR="003608C5" w:rsidRPr="00AC159B" w:rsidRDefault="003608C5" w:rsidP="0001055A">
      <w:pPr>
        <w:spacing w:after="0" w:line="240" w:lineRule="auto"/>
        <w:ind w:firstLine="737"/>
        <w:jc w:val="both"/>
        <w:rPr>
          <w:rFonts w:ascii="Times New Roman" w:eastAsia="Times New Roman" w:hAnsi="Times New Roman" w:cs="Times New Roman"/>
          <w:i/>
          <w:sz w:val="24"/>
          <w:szCs w:val="24"/>
        </w:rPr>
      </w:pPr>
      <w:r w:rsidRPr="00AC159B">
        <w:rPr>
          <w:rFonts w:ascii="Times New Roman" w:eastAsia="Times New Roman" w:hAnsi="Times New Roman" w:cs="Times New Roman"/>
          <w:i/>
          <w:sz w:val="24"/>
          <w:szCs w:val="24"/>
        </w:rPr>
        <w:t>Из зала: Пятёрке</w:t>
      </w:r>
      <w:r w:rsidR="00770161">
        <w:rPr>
          <w:rFonts w:ascii="Times New Roman" w:eastAsia="Times New Roman" w:hAnsi="Times New Roman" w:cs="Times New Roman"/>
          <w:i/>
          <w:sz w:val="24"/>
          <w:szCs w:val="24"/>
        </w:rPr>
        <w:t>.</w:t>
      </w:r>
    </w:p>
    <w:p w14:paraId="6BB291E9" w14:textId="75D324BA" w:rsidR="003608C5" w:rsidRDefault="00770161" w:rsidP="0001055A">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Шестёрке, потому что ИВДИВО Раса – </w:t>
      </w:r>
      <w:r w:rsidR="003608C5">
        <w:rPr>
          <w:rFonts w:ascii="Times New Roman" w:eastAsia="Times New Roman" w:hAnsi="Times New Roman" w:cs="Times New Roman"/>
          <w:sz w:val="24"/>
          <w:szCs w:val="24"/>
        </w:rPr>
        <w:t>это Императив</w:t>
      </w:r>
      <w:r>
        <w:rPr>
          <w:rFonts w:ascii="Times New Roman" w:eastAsia="Times New Roman" w:hAnsi="Times New Roman" w:cs="Times New Roman"/>
          <w:sz w:val="24"/>
          <w:szCs w:val="24"/>
        </w:rPr>
        <w:t xml:space="preserve">ы. Но я не помню, честно говорю, меня вышибло, я </w:t>
      </w:r>
      <w:r w:rsidR="003608C5">
        <w:rPr>
          <w:rFonts w:ascii="Times New Roman" w:eastAsia="Times New Roman" w:hAnsi="Times New Roman" w:cs="Times New Roman"/>
          <w:sz w:val="24"/>
          <w:szCs w:val="24"/>
        </w:rPr>
        <w:t>сейчас проверю</w:t>
      </w:r>
      <w:r>
        <w:rPr>
          <w:rFonts w:ascii="Times New Roman" w:eastAsia="Times New Roman" w:hAnsi="Times New Roman" w:cs="Times New Roman"/>
          <w:sz w:val="24"/>
          <w:szCs w:val="24"/>
        </w:rPr>
        <w:t>, чтобы вам не</w:t>
      </w:r>
      <w:r w:rsidR="005247BD">
        <w:rPr>
          <w:rFonts w:ascii="Times New Roman" w:eastAsia="Times New Roman" w:hAnsi="Times New Roman" w:cs="Times New Roman"/>
          <w:sz w:val="24"/>
          <w:szCs w:val="24"/>
        </w:rPr>
        <w:t xml:space="preserve"> это</w:t>
      </w:r>
      <w:r>
        <w:rPr>
          <w:rFonts w:ascii="Times New Roman" w:eastAsia="Times New Roman" w:hAnsi="Times New Roman" w:cs="Times New Roman"/>
          <w:sz w:val="24"/>
          <w:szCs w:val="24"/>
        </w:rPr>
        <w:t xml:space="preserve">. А вы у Кут Хуми </w:t>
      </w:r>
      <w:r w:rsidR="005247BD">
        <w:rPr>
          <w:rFonts w:ascii="Times New Roman" w:eastAsia="Times New Roman" w:hAnsi="Times New Roman" w:cs="Times New Roman"/>
          <w:sz w:val="24"/>
          <w:szCs w:val="24"/>
        </w:rPr>
        <w:t>спрашивайте, в</w:t>
      </w:r>
      <w:r w:rsidR="003608C5">
        <w:rPr>
          <w:rFonts w:ascii="Times New Roman" w:eastAsia="Times New Roman" w:hAnsi="Times New Roman" w:cs="Times New Roman"/>
          <w:sz w:val="24"/>
          <w:szCs w:val="24"/>
        </w:rPr>
        <w:t>от</w:t>
      </w:r>
      <w:r>
        <w:rPr>
          <w:rFonts w:ascii="Times New Roman" w:eastAsia="Times New Roman" w:hAnsi="Times New Roman" w:cs="Times New Roman"/>
          <w:sz w:val="24"/>
          <w:szCs w:val="24"/>
        </w:rPr>
        <w:t>, по</w:t>
      </w:r>
      <w:r w:rsidR="003608C5">
        <w:rPr>
          <w:rFonts w:ascii="Times New Roman" w:eastAsia="Times New Roman" w:hAnsi="Times New Roman" w:cs="Times New Roman"/>
          <w:sz w:val="24"/>
          <w:szCs w:val="24"/>
        </w:rPr>
        <w:t>жалуйста</w:t>
      </w:r>
      <w:r>
        <w:rPr>
          <w:rFonts w:ascii="Times New Roman" w:eastAsia="Times New Roman" w:hAnsi="Times New Roman" w:cs="Times New Roman"/>
          <w:sz w:val="24"/>
          <w:szCs w:val="24"/>
        </w:rPr>
        <w:t>, шан</w:t>
      </w:r>
      <w:r w:rsidR="006D1F03">
        <w:rPr>
          <w:rFonts w:ascii="Times New Roman" w:eastAsia="Times New Roman" w:hAnsi="Times New Roman" w:cs="Times New Roman"/>
          <w:sz w:val="24"/>
          <w:szCs w:val="24"/>
        </w:rPr>
        <w:t>с. У нас ИВДИВО Раса и</w:t>
      </w:r>
      <w:r>
        <w:rPr>
          <w:rFonts w:ascii="Times New Roman" w:eastAsia="Times New Roman" w:hAnsi="Times New Roman" w:cs="Times New Roman"/>
          <w:sz w:val="24"/>
          <w:szCs w:val="24"/>
        </w:rPr>
        <w:t xml:space="preserve"> Общество Иерархии Р</w:t>
      </w:r>
      <w:r w:rsidR="003608C5">
        <w:rPr>
          <w:rFonts w:ascii="Times New Roman" w:eastAsia="Times New Roman" w:hAnsi="Times New Roman" w:cs="Times New Roman"/>
          <w:sz w:val="24"/>
          <w:szCs w:val="24"/>
        </w:rPr>
        <w:t>авных, где</w:t>
      </w:r>
      <w:r w:rsidR="006D1F03">
        <w:rPr>
          <w:rFonts w:ascii="Times New Roman" w:eastAsia="Times New Roman" w:hAnsi="Times New Roman" w:cs="Times New Roman"/>
          <w:sz w:val="24"/>
          <w:szCs w:val="24"/>
        </w:rPr>
        <w:t xml:space="preserve"> что стоит?</w:t>
      </w:r>
      <w:r w:rsidR="003608C5">
        <w:rPr>
          <w:rFonts w:ascii="Times New Roman" w:eastAsia="Times New Roman" w:hAnsi="Times New Roman" w:cs="Times New Roman"/>
          <w:sz w:val="24"/>
          <w:szCs w:val="24"/>
        </w:rPr>
        <w:t xml:space="preserve"> </w:t>
      </w:r>
      <w:r w:rsidR="003608C5" w:rsidRPr="00C8789B">
        <w:rPr>
          <w:rFonts w:ascii="Times New Roman" w:eastAsia="Times New Roman" w:hAnsi="Times New Roman" w:cs="Times New Roman"/>
          <w:sz w:val="24"/>
          <w:szCs w:val="24"/>
        </w:rPr>
        <w:t>Я честно говорю меня вышибло, может для того</w:t>
      </w:r>
      <w:r w:rsidR="00C8789B">
        <w:rPr>
          <w:rFonts w:ascii="Times New Roman" w:eastAsia="Times New Roman" w:hAnsi="Times New Roman" w:cs="Times New Roman"/>
          <w:sz w:val="24"/>
          <w:szCs w:val="24"/>
        </w:rPr>
        <w:t>, что</w:t>
      </w:r>
      <w:r w:rsidR="003608C5" w:rsidRPr="00C8789B">
        <w:rPr>
          <w:rFonts w:ascii="Times New Roman" w:eastAsia="Times New Roman" w:hAnsi="Times New Roman" w:cs="Times New Roman"/>
          <w:sz w:val="24"/>
          <w:szCs w:val="24"/>
        </w:rPr>
        <w:t>бы вы Кут Хуми научились слушать. Я выкручиваюсь,</w:t>
      </w:r>
      <w:r w:rsidR="00C8789B">
        <w:rPr>
          <w:rFonts w:ascii="Times New Roman" w:eastAsia="Times New Roman" w:hAnsi="Times New Roman" w:cs="Times New Roman"/>
          <w:sz w:val="24"/>
          <w:szCs w:val="24"/>
        </w:rPr>
        <w:t xml:space="preserve"> как хотите, я</w:t>
      </w:r>
      <w:r w:rsidR="003608C5">
        <w:rPr>
          <w:rFonts w:ascii="Times New Roman" w:eastAsia="Times New Roman" w:hAnsi="Times New Roman" w:cs="Times New Roman"/>
          <w:sz w:val="24"/>
          <w:szCs w:val="24"/>
        </w:rPr>
        <w:t xml:space="preserve"> забыл, честно говорю. Я сказал</w:t>
      </w:r>
      <w:r w:rsidR="00C8789B">
        <w:rPr>
          <w:rFonts w:ascii="Times New Roman" w:eastAsia="Times New Roman" w:hAnsi="Times New Roman" w:cs="Times New Roman"/>
          <w:sz w:val="24"/>
          <w:szCs w:val="24"/>
        </w:rPr>
        <w:t xml:space="preserve">, что с моей точки зрения, </w:t>
      </w:r>
      <w:r w:rsidR="003608C5">
        <w:rPr>
          <w:rFonts w:ascii="Times New Roman" w:eastAsia="Times New Roman" w:hAnsi="Times New Roman" w:cs="Times New Roman"/>
          <w:sz w:val="24"/>
          <w:szCs w:val="24"/>
        </w:rPr>
        <w:t>ИВДИВО Раса на шестёрке, значит Общество на пятё</w:t>
      </w:r>
      <w:r w:rsidR="00C8789B">
        <w:rPr>
          <w:rFonts w:ascii="Times New Roman" w:eastAsia="Times New Roman" w:hAnsi="Times New Roman" w:cs="Times New Roman"/>
          <w:sz w:val="24"/>
          <w:szCs w:val="24"/>
        </w:rPr>
        <w:t xml:space="preserve">рке, </w:t>
      </w:r>
      <w:r w:rsidR="006D1F03">
        <w:rPr>
          <w:rFonts w:ascii="Times New Roman" w:eastAsia="Times New Roman" w:hAnsi="Times New Roman" w:cs="Times New Roman"/>
          <w:sz w:val="24"/>
          <w:szCs w:val="24"/>
        </w:rPr>
        <w:t xml:space="preserve">но, это </w:t>
      </w:r>
      <w:r w:rsidR="00C8789B">
        <w:rPr>
          <w:rFonts w:ascii="Times New Roman" w:eastAsia="Times New Roman" w:hAnsi="Times New Roman" w:cs="Times New Roman"/>
          <w:sz w:val="24"/>
          <w:szCs w:val="24"/>
        </w:rPr>
        <w:t>с моей точки зрения. А мне-</w:t>
      </w:r>
      <w:r w:rsidR="003608C5">
        <w:rPr>
          <w:rFonts w:ascii="Times New Roman" w:eastAsia="Times New Roman" w:hAnsi="Times New Roman" w:cs="Times New Roman"/>
          <w:sz w:val="24"/>
          <w:szCs w:val="24"/>
        </w:rPr>
        <w:t>то надо</w:t>
      </w:r>
      <w:r w:rsidR="00C8789B">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как Кут Хуми мне сказал, вернее</w:t>
      </w:r>
      <w:r w:rsidR="006D1F03">
        <w:rPr>
          <w:rFonts w:ascii="Times New Roman" w:eastAsia="Times New Roman" w:hAnsi="Times New Roman" w:cs="Times New Roman"/>
          <w:sz w:val="24"/>
          <w:szCs w:val="24"/>
        </w:rPr>
        <w:t>, как Отец сказал, т</w:t>
      </w:r>
      <w:r w:rsidR="003608C5">
        <w:rPr>
          <w:rFonts w:ascii="Times New Roman" w:eastAsia="Times New Roman" w:hAnsi="Times New Roman" w:cs="Times New Roman"/>
          <w:sz w:val="24"/>
          <w:szCs w:val="24"/>
        </w:rPr>
        <w:t>ам страшнее ситуация</w:t>
      </w:r>
      <w:r w:rsidR="00C8789B">
        <w:rPr>
          <w:rFonts w:ascii="Times New Roman" w:eastAsia="Times New Roman" w:hAnsi="Times New Roman" w:cs="Times New Roman"/>
          <w:sz w:val="24"/>
          <w:szCs w:val="24"/>
        </w:rPr>
        <w:t>, если что-то не так сказал</w:t>
      </w:r>
      <w:r w:rsidR="003608C5">
        <w:rPr>
          <w:rFonts w:ascii="Times New Roman" w:eastAsia="Times New Roman" w:hAnsi="Times New Roman" w:cs="Times New Roman"/>
          <w:sz w:val="24"/>
          <w:szCs w:val="24"/>
        </w:rPr>
        <w:t>, я сказал не так. Моя аттестация грохнется всей этой ситуацией.</w:t>
      </w:r>
      <w:r w:rsidR="00C8789B">
        <w:rPr>
          <w:rFonts w:ascii="Times New Roman" w:eastAsia="Times New Roman" w:hAnsi="Times New Roman" w:cs="Times New Roman"/>
          <w:sz w:val="24"/>
          <w:szCs w:val="24"/>
        </w:rPr>
        <w:t xml:space="preserve"> </w:t>
      </w:r>
      <w:r w:rsidR="003608C5">
        <w:rPr>
          <w:rFonts w:ascii="Times New Roman" w:eastAsia="Times New Roman" w:hAnsi="Times New Roman" w:cs="Times New Roman"/>
          <w:sz w:val="24"/>
          <w:szCs w:val="24"/>
        </w:rPr>
        <w:t>Вы что думаете</w:t>
      </w:r>
      <w:r w:rsidR="00C8789B">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только вас а</w:t>
      </w:r>
      <w:r w:rsidR="00C8789B">
        <w:rPr>
          <w:rFonts w:ascii="Times New Roman" w:eastAsia="Times New Roman" w:hAnsi="Times New Roman" w:cs="Times New Roman"/>
          <w:sz w:val="24"/>
          <w:szCs w:val="24"/>
        </w:rPr>
        <w:t>ттестируют?</w:t>
      </w:r>
      <w:r w:rsidR="003608C5">
        <w:rPr>
          <w:rFonts w:ascii="Times New Roman" w:eastAsia="Times New Roman" w:hAnsi="Times New Roman" w:cs="Times New Roman"/>
          <w:sz w:val="24"/>
          <w:szCs w:val="24"/>
        </w:rPr>
        <w:t xml:space="preserve"> Н</w:t>
      </w:r>
      <w:r w:rsidR="00C8789B">
        <w:rPr>
          <w:rFonts w:ascii="Times New Roman" w:eastAsia="Times New Roman" w:hAnsi="Times New Roman" w:cs="Times New Roman"/>
          <w:sz w:val="24"/>
          <w:szCs w:val="24"/>
        </w:rPr>
        <w:t>у что, все от Кут Хуми услышали?</w:t>
      </w:r>
      <w:r w:rsidR="003608C5">
        <w:rPr>
          <w:rFonts w:ascii="Times New Roman" w:eastAsia="Times New Roman" w:hAnsi="Times New Roman" w:cs="Times New Roman"/>
          <w:sz w:val="24"/>
          <w:szCs w:val="24"/>
        </w:rPr>
        <w:t xml:space="preserve"> Ну вот.</w:t>
      </w:r>
    </w:p>
    <w:p w14:paraId="3C9496CC" w14:textId="1F70DA3A" w:rsidR="003608C5" w:rsidRPr="00AC159B" w:rsidRDefault="003608C5" w:rsidP="0001055A">
      <w:pPr>
        <w:spacing w:after="0" w:line="240" w:lineRule="auto"/>
        <w:ind w:firstLine="737"/>
        <w:jc w:val="both"/>
        <w:rPr>
          <w:rFonts w:ascii="Times New Roman" w:eastAsia="Times New Roman" w:hAnsi="Times New Roman" w:cs="Times New Roman"/>
          <w:i/>
          <w:sz w:val="24"/>
          <w:szCs w:val="24"/>
        </w:rPr>
      </w:pPr>
      <w:r w:rsidRPr="00AC159B">
        <w:rPr>
          <w:rFonts w:ascii="Times New Roman" w:eastAsia="Times New Roman" w:hAnsi="Times New Roman" w:cs="Times New Roman"/>
          <w:i/>
          <w:sz w:val="24"/>
          <w:szCs w:val="24"/>
        </w:rPr>
        <w:t>Из зала: На</w:t>
      </w:r>
      <w:r w:rsidR="006D1F03">
        <w:rPr>
          <w:rFonts w:ascii="Times New Roman" w:eastAsia="Times New Roman" w:hAnsi="Times New Roman" w:cs="Times New Roman"/>
          <w:i/>
          <w:sz w:val="24"/>
          <w:szCs w:val="24"/>
        </w:rPr>
        <w:t xml:space="preserve"> пятёрке</w:t>
      </w:r>
      <w:r w:rsidRPr="00AC159B">
        <w:rPr>
          <w:rFonts w:ascii="Times New Roman" w:eastAsia="Times New Roman" w:hAnsi="Times New Roman" w:cs="Times New Roman"/>
          <w:i/>
          <w:sz w:val="24"/>
          <w:szCs w:val="24"/>
        </w:rPr>
        <w:t>.</w:t>
      </w:r>
    </w:p>
    <w:p w14:paraId="2B69F364" w14:textId="77777777" w:rsidR="003608C5" w:rsidRDefault="003608C5" w:rsidP="0001055A">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пятёрке что у нас?</w:t>
      </w:r>
    </w:p>
    <w:p w14:paraId="1AAB10A8" w14:textId="77777777" w:rsidR="003608C5" w:rsidRPr="00562457" w:rsidRDefault="003608C5" w:rsidP="0001055A">
      <w:pPr>
        <w:spacing w:after="0" w:line="240" w:lineRule="auto"/>
        <w:ind w:firstLine="737"/>
        <w:jc w:val="both"/>
        <w:rPr>
          <w:rFonts w:ascii="Times New Roman" w:eastAsia="Times New Roman" w:hAnsi="Times New Roman" w:cs="Times New Roman"/>
          <w:i/>
          <w:sz w:val="24"/>
          <w:szCs w:val="24"/>
        </w:rPr>
      </w:pPr>
      <w:r w:rsidRPr="00562457">
        <w:rPr>
          <w:rFonts w:ascii="Times New Roman" w:eastAsia="Times New Roman" w:hAnsi="Times New Roman" w:cs="Times New Roman"/>
          <w:i/>
          <w:sz w:val="24"/>
          <w:szCs w:val="24"/>
        </w:rPr>
        <w:t>Из зала: Раса.</w:t>
      </w:r>
    </w:p>
    <w:p w14:paraId="71F71393" w14:textId="327C6FDB" w:rsidR="003608C5" w:rsidRDefault="00C8789B" w:rsidP="0001055A">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Я не прав, я не</w:t>
      </w:r>
      <w:r w:rsidR="006D1F03">
        <w:rPr>
          <w:rFonts w:ascii="Times New Roman" w:eastAsia="Times New Roman" w:hAnsi="Times New Roman" w:cs="Times New Roman"/>
          <w:sz w:val="24"/>
          <w:szCs w:val="24"/>
        </w:rPr>
        <w:t>правильно вам сказал, х</w:t>
      </w:r>
      <w:r w:rsidR="003608C5">
        <w:rPr>
          <w:rFonts w:ascii="Times New Roman" w:eastAsia="Times New Roman" w:hAnsi="Times New Roman" w:cs="Times New Roman"/>
          <w:sz w:val="24"/>
          <w:szCs w:val="24"/>
        </w:rPr>
        <w:t>орошо</w:t>
      </w:r>
      <w:r>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что у меня компьютер есть. Вот сами оценивайте</w:t>
      </w:r>
      <w:r>
        <w:rPr>
          <w:rFonts w:ascii="Times New Roman" w:eastAsia="Times New Roman" w:hAnsi="Times New Roman" w:cs="Times New Roman"/>
          <w:sz w:val="24"/>
          <w:szCs w:val="24"/>
        </w:rPr>
        <w:t>,</w:t>
      </w:r>
      <w:r w:rsidR="006D1F03">
        <w:rPr>
          <w:rFonts w:ascii="Times New Roman" w:eastAsia="Times New Roman" w:hAnsi="Times New Roman" w:cs="Times New Roman"/>
          <w:sz w:val="24"/>
          <w:szCs w:val="24"/>
        </w:rPr>
        <w:t xml:space="preserve"> к</w:t>
      </w:r>
      <w:r w:rsidR="003608C5">
        <w:rPr>
          <w:rFonts w:ascii="Times New Roman" w:eastAsia="Times New Roman" w:hAnsi="Times New Roman" w:cs="Times New Roman"/>
          <w:sz w:val="24"/>
          <w:szCs w:val="24"/>
        </w:rPr>
        <w:t>то там</w:t>
      </w:r>
      <w:r w:rsidR="006D1F03">
        <w:rPr>
          <w:rFonts w:ascii="Times New Roman" w:eastAsia="Times New Roman" w:hAnsi="Times New Roman" w:cs="Times New Roman"/>
          <w:sz w:val="24"/>
          <w:szCs w:val="24"/>
        </w:rPr>
        <w:t xml:space="preserve"> ч</w:t>
      </w:r>
      <w:r>
        <w:rPr>
          <w:rFonts w:ascii="Times New Roman" w:eastAsia="Times New Roman" w:hAnsi="Times New Roman" w:cs="Times New Roman"/>
          <w:sz w:val="24"/>
          <w:szCs w:val="24"/>
        </w:rPr>
        <w:t xml:space="preserve">то слышал? </w:t>
      </w:r>
      <w:r w:rsidR="003608C5">
        <w:rPr>
          <w:rFonts w:ascii="Times New Roman" w:eastAsia="Times New Roman" w:hAnsi="Times New Roman" w:cs="Times New Roman"/>
          <w:sz w:val="24"/>
          <w:szCs w:val="24"/>
        </w:rPr>
        <w:t xml:space="preserve">На шестёрке у нас Общество </w:t>
      </w:r>
      <w:r>
        <w:rPr>
          <w:rFonts w:ascii="Times New Roman" w:eastAsia="Times New Roman" w:hAnsi="Times New Roman" w:cs="Times New Roman"/>
          <w:sz w:val="24"/>
          <w:szCs w:val="24"/>
        </w:rPr>
        <w:t>Иерархии Р</w:t>
      </w:r>
      <w:r w:rsidR="003608C5">
        <w:rPr>
          <w:rFonts w:ascii="Times New Roman" w:eastAsia="Times New Roman" w:hAnsi="Times New Roman" w:cs="Times New Roman"/>
          <w:sz w:val="24"/>
          <w:szCs w:val="24"/>
        </w:rPr>
        <w:t>авных, на пятёрке ИВДИВО Раса. А я говорил с моей точки зрения, видите</w:t>
      </w:r>
      <w:r w:rsidR="006D1F03">
        <w:rPr>
          <w:rFonts w:ascii="Times New Roman" w:eastAsia="Times New Roman" w:hAnsi="Times New Roman" w:cs="Times New Roman"/>
          <w:sz w:val="24"/>
          <w:szCs w:val="24"/>
        </w:rPr>
        <w:t>, неправильно говорил</w:t>
      </w:r>
      <w:r>
        <w:rPr>
          <w:rFonts w:ascii="Times New Roman" w:eastAsia="Times New Roman" w:hAnsi="Times New Roman" w:cs="Times New Roman"/>
          <w:sz w:val="24"/>
          <w:szCs w:val="24"/>
        </w:rPr>
        <w:t>. Это я к тому сегодня сказал: «М</w:t>
      </w:r>
      <w:r w:rsidR="003608C5">
        <w:rPr>
          <w:rFonts w:ascii="Times New Roman" w:eastAsia="Times New Roman" w:hAnsi="Times New Roman" w:cs="Times New Roman"/>
          <w:sz w:val="24"/>
          <w:szCs w:val="24"/>
        </w:rPr>
        <w:t>огут Аватары ошибаться</w:t>
      </w:r>
      <w:r>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Да</w:t>
      </w:r>
      <w:r w:rsidR="00DC1FD5">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пожалуйста. Как хорошо</w:t>
      </w:r>
      <w:r w:rsidR="00DC1FD5">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что у меня с собой компьютер. А мне посылали мысль, не бери</w:t>
      </w:r>
      <w:r w:rsidR="00DC1FD5">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он тебе не по</w:t>
      </w:r>
      <w:r w:rsidR="00DC1FD5">
        <w:rPr>
          <w:rFonts w:ascii="Times New Roman" w:eastAsia="Times New Roman" w:hAnsi="Times New Roman" w:cs="Times New Roman"/>
          <w:sz w:val="24"/>
          <w:szCs w:val="24"/>
        </w:rPr>
        <w:t xml:space="preserve">надобиться </w:t>
      </w:r>
      <w:r w:rsidR="00DC1FD5" w:rsidRPr="00DC1FD5">
        <w:rPr>
          <w:rFonts w:ascii="Times New Roman" w:eastAsia="Times New Roman" w:hAnsi="Times New Roman" w:cs="Times New Roman"/>
          <w:i/>
          <w:sz w:val="24"/>
          <w:szCs w:val="24"/>
        </w:rPr>
        <w:t>(</w:t>
      </w:r>
      <w:r w:rsidR="003608C5" w:rsidRPr="00DC1FD5">
        <w:rPr>
          <w:rFonts w:ascii="Times New Roman" w:eastAsia="Times New Roman" w:hAnsi="Times New Roman" w:cs="Times New Roman"/>
          <w:i/>
          <w:sz w:val="24"/>
          <w:szCs w:val="24"/>
        </w:rPr>
        <w:t>смех в зале)</w:t>
      </w:r>
      <w:r w:rsidR="00DC1FD5">
        <w:rPr>
          <w:rFonts w:ascii="Times New Roman" w:eastAsia="Times New Roman" w:hAnsi="Times New Roman" w:cs="Times New Roman"/>
          <w:i/>
          <w:sz w:val="24"/>
          <w:szCs w:val="24"/>
        </w:rPr>
        <w:t>.</w:t>
      </w:r>
      <w:r w:rsidR="00DC1FD5">
        <w:rPr>
          <w:rFonts w:ascii="Times New Roman" w:eastAsia="Times New Roman" w:hAnsi="Times New Roman" w:cs="Times New Roman"/>
          <w:sz w:val="24"/>
          <w:szCs w:val="24"/>
        </w:rPr>
        <w:t xml:space="preserve"> Это не Кут Хуми, это </w:t>
      </w:r>
      <w:r w:rsidR="003608C5">
        <w:rPr>
          <w:rFonts w:ascii="Times New Roman" w:eastAsia="Times New Roman" w:hAnsi="Times New Roman" w:cs="Times New Roman"/>
          <w:sz w:val="24"/>
          <w:szCs w:val="24"/>
        </w:rPr>
        <w:t>тому</w:t>
      </w:r>
      <w:r w:rsidR="00DC1FD5">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кто мне мысль посылал. Это что</w:t>
      </w:r>
      <w:r w:rsidR="00DC1FD5">
        <w:rPr>
          <w:rFonts w:ascii="Times New Roman" w:eastAsia="Times New Roman" w:hAnsi="Times New Roman" w:cs="Times New Roman"/>
          <w:sz w:val="24"/>
          <w:szCs w:val="24"/>
        </w:rPr>
        <w:t>б меня элегантно подставить на А</w:t>
      </w:r>
      <w:r w:rsidR="003608C5">
        <w:rPr>
          <w:rFonts w:ascii="Times New Roman" w:eastAsia="Times New Roman" w:hAnsi="Times New Roman" w:cs="Times New Roman"/>
          <w:sz w:val="24"/>
          <w:szCs w:val="24"/>
        </w:rPr>
        <w:t>ттестации. Но</w:t>
      </w:r>
      <w:r w:rsidR="00DC1FD5">
        <w:rPr>
          <w:rFonts w:ascii="Times New Roman" w:eastAsia="Times New Roman" w:hAnsi="Times New Roman" w:cs="Times New Roman"/>
          <w:sz w:val="24"/>
          <w:szCs w:val="24"/>
        </w:rPr>
        <w:t>, и я вас пытался подставить на Аттестации, в</w:t>
      </w:r>
      <w:r w:rsidR="003608C5">
        <w:rPr>
          <w:rFonts w:ascii="Times New Roman" w:eastAsia="Times New Roman" w:hAnsi="Times New Roman" w:cs="Times New Roman"/>
          <w:sz w:val="24"/>
          <w:szCs w:val="24"/>
        </w:rPr>
        <w:t>ы же знаете</w:t>
      </w:r>
      <w:r w:rsidR="00DC1FD5">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что я провокатор. Всё. В итоге</w:t>
      </w:r>
      <w:r w:rsidR="00DC1FD5">
        <w:rPr>
          <w:rFonts w:ascii="Times New Roman" w:eastAsia="Times New Roman" w:hAnsi="Times New Roman" w:cs="Times New Roman"/>
          <w:sz w:val="24"/>
          <w:szCs w:val="24"/>
        </w:rPr>
        <w:t>, Общество Иерархии Р</w:t>
      </w:r>
      <w:r w:rsidR="003608C5">
        <w:rPr>
          <w:rFonts w:ascii="Times New Roman" w:eastAsia="Times New Roman" w:hAnsi="Times New Roman" w:cs="Times New Roman"/>
          <w:sz w:val="24"/>
          <w:szCs w:val="24"/>
        </w:rPr>
        <w:t>авных</w:t>
      </w:r>
      <w:r w:rsidR="00133060">
        <w:rPr>
          <w:rFonts w:ascii="Times New Roman" w:eastAsia="Times New Roman" w:hAnsi="Times New Roman" w:cs="Times New Roman"/>
          <w:sz w:val="24"/>
          <w:szCs w:val="24"/>
        </w:rPr>
        <w:t xml:space="preserve"> </w:t>
      </w:r>
      <w:r w:rsidR="006720D6">
        <w:rPr>
          <w:rFonts w:ascii="Times New Roman" w:eastAsia="Times New Roman" w:hAnsi="Times New Roman" w:cs="Times New Roman"/>
          <w:sz w:val="24"/>
          <w:szCs w:val="24"/>
        </w:rPr>
        <w:t>–</w:t>
      </w:r>
      <w:r w:rsidR="00133060">
        <w:rPr>
          <w:rFonts w:ascii="Times New Roman" w:eastAsia="Times New Roman" w:hAnsi="Times New Roman" w:cs="Times New Roman"/>
          <w:sz w:val="24"/>
          <w:szCs w:val="24"/>
        </w:rPr>
        <w:t xml:space="preserve"> </w:t>
      </w:r>
      <w:r w:rsidR="003608C5">
        <w:rPr>
          <w:rFonts w:ascii="Times New Roman" w:eastAsia="Times New Roman" w:hAnsi="Times New Roman" w:cs="Times New Roman"/>
          <w:sz w:val="24"/>
          <w:szCs w:val="24"/>
        </w:rPr>
        <w:t>это Императивы.</w:t>
      </w:r>
    </w:p>
    <w:p w14:paraId="2EB6ED2F" w14:textId="69946D33" w:rsidR="003608C5" w:rsidRDefault="003608C5" w:rsidP="0001055A">
      <w:pPr>
        <w:spacing w:after="0" w:line="240" w:lineRule="auto"/>
        <w:ind w:firstLine="737"/>
        <w:jc w:val="both"/>
        <w:rPr>
          <w:rFonts w:ascii="Times New Roman" w:eastAsia="Times New Roman" w:hAnsi="Times New Roman" w:cs="Times New Roman"/>
          <w:sz w:val="24"/>
          <w:szCs w:val="24"/>
        </w:rPr>
      </w:pPr>
      <w:r w:rsidRPr="008C0589">
        <w:rPr>
          <w:rFonts w:ascii="Times New Roman" w:eastAsia="Times New Roman" w:hAnsi="Times New Roman" w:cs="Times New Roman"/>
          <w:i/>
          <w:sz w:val="24"/>
          <w:szCs w:val="24"/>
        </w:rPr>
        <w:t>Из зала: Аксиомы</w:t>
      </w:r>
      <w:r w:rsidR="00DC1FD5">
        <w:rPr>
          <w:rFonts w:ascii="Times New Roman" w:eastAsia="Times New Roman" w:hAnsi="Times New Roman" w:cs="Times New Roman"/>
          <w:sz w:val="24"/>
          <w:szCs w:val="24"/>
        </w:rPr>
        <w:t>.</w:t>
      </w:r>
    </w:p>
    <w:p w14:paraId="089D7C4F" w14:textId="1F35948F" w:rsidR="003608C5" w:rsidRDefault="003608C5" w:rsidP="0001055A">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Императивы, шестой горизонт, Общество</w:t>
      </w:r>
      <w:r w:rsidR="006D1F03">
        <w:rPr>
          <w:rFonts w:ascii="Times New Roman" w:eastAsia="Times New Roman" w:hAnsi="Times New Roman" w:cs="Times New Roman"/>
          <w:sz w:val="24"/>
          <w:szCs w:val="24"/>
        </w:rPr>
        <w:t xml:space="preserve"> Иерархии Равных</w:t>
      </w:r>
      <w:r>
        <w:rPr>
          <w:rFonts w:ascii="Times New Roman" w:eastAsia="Times New Roman" w:hAnsi="Times New Roman" w:cs="Times New Roman"/>
          <w:sz w:val="24"/>
          <w:szCs w:val="24"/>
        </w:rPr>
        <w:t xml:space="preserve"> шестой горизонт, это Императивы. А вот</w:t>
      </w:r>
      <w:r w:rsidR="00B42DFC">
        <w:rPr>
          <w:rFonts w:ascii="Times New Roman" w:eastAsia="Times New Roman" w:hAnsi="Times New Roman" w:cs="Times New Roman"/>
          <w:sz w:val="24"/>
          <w:szCs w:val="24"/>
        </w:rPr>
        <w:t>, ИВДИВО Раса</w:t>
      </w:r>
      <w:r w:rsidR="00DC1FD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это Акси</w:t>
      </w:r>
      <w:r w:rsidR="00DC1FD5">
        <w:rPr>
          <w:rFonts w:ascii="Times New Roman" w:eastAsia="Times New Roman" w:hAnsi="Times New Roman" w:cs="Times New Roman"/>
          <w:sz w:val="24"/>
          <w:szCs w:val="24"/>
        </w:rPr>
        <w:t xml:space="preserve">омы. Ну и для вас, для вас Раса – это Вершина Матери. Мать – это Энергия, Энергия – </w:t>
      </w:r>
      <w:r>
        <w:rPr>
          <w:rFonts w:ascii="Times New Roman" w:eastAsia="Times New Roman" w:hAnsi="Times New Roman" w:cs="Times New Roman"/>
          <w:sz w:val="24"/>
          <w:szCs w:val="24"/>
        </w:rPr>
        <w:t>это Аксиома. Поэтому</w:t>
      </w:r>
      <w:r w:rsidR="00DC1F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должны были по стандартам Синтеза сообразить</w:t>
      </w:r>
      <w:r w:rsidR="00DC1F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ИВДИВО Раса должна была стоять на пятёрке.</w:t>
      </w:r>
      <w:r w:rsidR="00DC1FD5">
        <w:rPr>
          <w:rFonts w:ascii="Times New Roman" w:eastAsia="Times New Roman" w:hAnsi="Times New Roman" w:cs="Times New Roman"/>
          <w:sz w:val="24"/>
          <w:szCs w:val="24"/>
        </w:rPr>
        <w:t xml:space="preserve"> А Виталик вам показал: «Я</w:t>
      </w:r>
      <w:r>
        <w:rPr>
          <w:rFonts w:ascii="Times New Roman" w:eastAsia="Times New Roman" w:hAnsi="Times New Roman" w:cs="Times New Roman"/>
          <w:sz w:val="24"/>
          <w:szCs w:val="24"/>
        </w:rPr>
        <w:t xml:space="preserve"> думаю</w:t>
      </w:r>
      <w:r w:rsidR="00DC1F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на шестёрке</w:t>
      </w:r>
      <w:r w:rsidR="00DC1FD5">
        <w:rPr>
          <w:rFonts w:ascii="Times New Roman" w:eastAsia="Times New Roman" w:hAnsi="Times New Roman" w:cs="Times New Roman"/>
          <w:sz w:val="24"/>
          <w:szCs w:val="24"/>
        </w:rPr>
        <w:t>»</w:t>
      </w:r>
      <w:r w:rsidR="00B42DFC">
        <w:rPr>
          <w:rFonts w:ascii="Times New Roman" w:eastAsia="Times New Roman" w:hAnsi="Times New Roman" w:cs="Times New Roman"/>
          <w:sz w:val="24"/>
          <w:szCs w:val="24"/>
        </w:rPr>
        <w:t>. Я же сказал, что я</w:t>
      </w:r>
      <w:r>
        <w:rPr>
          <w:rFonts w:ascii="Times New Roman" w:eastAsia="Times New Roman" w:hAnsi="Times New Roman" w:cs="Times New Roman"/>
          <w:sz w:val="24"/>
          <w:szCs w:val="24"/>
        </w:rPr>
        <w:t xml:space="preserve"> думаю</w:t>
      </w:r>
      <w:r w:rsidR="00DC1F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Если вы на меня повелись</w:t>
      </w:r>
      <w:r w:rsidR="00DC1FD5">
        <w:rPr>
          <w:rFonts w:ascii="Times New Roman" w:eastAsia="Times New Roman" w:hAnsi="Times New Roman" w:cs="Times New Roman"/>
          <w:sz w:val="24"/>
          <w:szCs w:val="24"/>
        </w:rPr>
        <w:t>, вы перестали думать, а надо было по Аттестации не на меня вестись: «Ну и что, что Виталик так думает» и</w:t>
      </w:r>
      <w:r>
        <w:rPr>
          <w:rFonts w:ascii="Times New Roman" w:eastAsia="Times New Roman" w:hAnsi="Times New Roman" w:cs="Times New Roman"/>
          <w:sz w:val="24"/>
          <w:szCs w:val="24"/>
        </w:rPr>
        <w:t xml:space="preserve"> по</w:t>
      </w:r>
      <w:r w:rsidR="00DC1FD5">
        <w:rPr>
          <w:rFonts w:ascii="Times New Roman" w:eastAsia="Times New Roman" w:hAnsi="Times New Roman" w:cs="Times New Roman"/>
          <w:sz w:val="24"/>
          <w:szCs w:val="24"/>
        </w:rPr>
        <w:t>лностью включиться в Кут Хуми, н</w:t>
      </w:r>
      <w:r>
        <w:rPr>
          <w:rFonts w:ascii="Times New Roman" w:eastAsia="Times New Roman" w:hAnsi="Times New Roman" w:cs="Times New Roman"/>
          <w:sz w:val="24"/>
          <w:szCs w:val="24"/>
        </w:rPr>
        <w:t>ич</w:t>
      </w:r>
      <w:r w:rsidR="00B42DFC">
        <w:rPr>
          <w:rFonts w:ascii="Times New Roman" w:eastAsia="Times New Roman" w:hAnsi="Times New Roman" w:cs="Times New Roman"/>
          <w:sz w:val="24"/>
          <w:szCs w:val="24"/>
        </w:rPr>
        <w:t>его личного. Ситуацию разобрали?</w:t>
      </w:r>
    </w:p>
    <w:p w14:paraId="1CB69727" w14:textId="3427363C" w:rsidR="003608C5" w:rsidRDefault="003608C5" w:rsidP="0001055A">
      <w:pPr>
        <w:spacing w:after="0" w:line="240" w:lineRule="auto"/>
        <w:ind w:firstLine="737"/>
        <w:jc w:val="both"/>
        <w:rPr>
          <w:rFonts w:ascii="Times New Roman" w:eastAsia="Times New Roman" w:hAnsi="Times New Roman" w:cs="Times New Roman"/>
          <w:sz w:val="24"/>
          <w:szCs w:val="24"/>
        </w:rPr>
      </w:pPr>
      <w:r w:rsidRPr="00750F0F">
        <w:rPr>
          <w:rFonts w:ascii="Times New Roman" w:eastAsia="Times New Roman" w:hAnsi="Times New Roman" w:cs="Times New Roman"/>
          <w:i/>
          <w:sz w:val="24"/>
          <w:szCs w:val="24"/>
        </w:rPr>
        <w:t>Из зала: С другой стороны</w:t>
      </w:r>
      <w:r>
        <w:rPr>
          <w:rFonts w:ascii="Times New Roman" w:eastAsia="Times New Roman" w:hAnsi="Times New Roman" w:cs="Times New Roman"/>
          <w:sz w:val="24"/>
          <w:szCs w:val="24"/>
        </w:rPr>
        <w:t>.</w:t>
      </w:r>
    </w:p>
    <w:p w14:paraId="23D16C57" w14:textId="053E2ACA" w:rsidR="003608C5" w:rsidRDefault="00DC1FD5" w:rsidP="0001055A">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я не помню. А?</w:t>
      </w:r>
    </w:p>
    <w:p w14:paraId="34360FC9" w14:textId="0222718F" w:rsidR="003608C5" w:rsidRDefault="003608C5" w:rsidP="0001055A">
      <w:pPr>
        <w:spacing w:after="0" w:line="240" w:lineRule="auto"/>
        <w:ind w:firstLine="737"/>
        <w:jc w:val="both"/>
        <w:rPr>
          <w:rFonts w:ascii="Times New Roman" w:eastAsia="Times New Roman" w:hAnsi="Times New Roman" w:cs="Times New Roman"/>
          <w:sz w:val="24"/>
          <w:szCs w:val="24"/>
        </w:rPr>
      </w:pPr>
      <w:r w:rsidRPr="00750F0F">
        <w:rPr>
          <w:rFonts w:ascii="Times New Roman" w:eastAsia="Times New Roman" w:hAnsi="Times New Roman" w:cs="Times New Roman"/>
          <w:i/>
          <w:sz w:val="24"/>
          <w:szCs w:val="24"/>
        </w:rPr>
        <w:t>Из зала: С другой стороны</w:t>
      </w:r>
      <w:r w:rsidR="00DC1FD5">
        <w:rPr>
          <w:rFonts w:ascii="Times New Roman" w:eastAsia="Times New Roman" w:hAnsi="Times New Roman" w:cs="Times New Roman"/>
          <w:i/>
          <w:sz w:val="24"/>
          <w:szCs w:val="24"/>
        </w:rPr>
        <w:t>, какие Ч</w:t>
      </w:r>
      <w:r>
        <w:rPr>
          <w:rFonts w:ascii="Times New Roman" w:eastAsia="Times New Roman" w:hAnsi="Times New Roman" w:cs="Times New Roman"/>
          <w:i/>
          <w:sz w:val="24"/>
          <w:szCs w:val="24"/>
        </w:rPr>
        <w:t>асти</w:t>
      </w:r>
      <w:r w:rsidR="00DC1FD5">
        <w:rPr>
          <w:rFonts w:ascii="Times New Roman" w:eastAsia="Times New Roman" w:hAnsi="Times New Roman" w:cs="Times New Roman"/>
          <w:i/>
          <w:sz w:val="24"/>
          <w:szCs w:val="24"/>
        </w:rPr>
        <w:t>,</w:t>
      </w:r>
      <w:r w:rsidR="00B42DFC">
        <w:rPr>
          <w:rFonts w:ascii="Times New Roman" w:eastAsia="Times New Roman" w:hAnsi="Times New Roman" w:cs="Times New Roman"/>
          <w:i/>
          <w:sz w:val="24"/>
          <w:szCs w:val="24"/>
        </w:rPr>
        <w:t xml:space="preserve"> такое и О</w:t>
      </w:r>
      <w:r>
        <w:rPr>
          <w:rFonts w:ascii="Times New Roman" w:eastAsia="Times New Roman" w:hAnsi="Times New Roman" w:cs="Times New Roman"/>
          <w:i/>
          <w:sz w:val="24"/>
          <w:szCs w:val="24"/>
        </w:rPr>
        <w:t>бщество.</w:t>
      </w:r>
    </w:p>
    <w:p w14:paraId="7E95212E" w14:textId="77777777" w:rsidR="00B42DFC" w:rsidRDefault="00B42DFC" w:rsidP="0001055A">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да. А з</w:t>
      </w:r>
      <w:r w:rsidR="00DC1FD5">
        <w:rPr>
          <w:rFonts w:ascii="Times New Roman" w:eastAsia="Times New Roman" w:hAnsi="Times New Roman" w:cs="Times New Roman"/>
          <w:sz w:val="24"/>
          <w:szCs w:val="24"/>
        </w:rPr>
        <w:t>десь какая Ч</w:t>
      </w:r>
      <w:r w:rsidR="003608C5">
        <w:rPr>
          <w:rFonts w:ascii="Times New Roman" w:eastAsia="Times New Roman" w:hAnsi="Times New Roman" w:cs="Times New Roman"/>
          <w:sz w:val="24"/>
          <w:szCs w:val="24"/>
        </w:rPr>
        <w:t xml:space="preserve">асть на Обществе, шестая? </w:t>
      </w:r>
    </w:p>
    <w:p w14:paraId="6A9AEACE" w14:textId="618F1C35" w:rsidR="00B42DFC" w:rsidRPr="00B42DFC" w:rsidRDefault="00B42DFC" w:rsidP="0001055A">
      <w:pPr>
        <w:spacing w:after="0" w:line="240" w:lineRule="auto"/>
        <w:ind w:firstLine="737"/>
        <w:jc w:val="both"/>
        <w:rPr>
          <w:rFonts w:ascii="Times New Roman" w:eastAsia="Times New Roman" w:hAnsi="Times New Roman" w:cs="Times New Roman"/>
          <w:i/>
          <w:sz w:val="24"/>
          <w:szCs w:val="24"/>
        </w:rPr>
      </w:pPr>
      <w:r w:rsidRPr="00750F0F">
        <w:rPr>
          <w:rFonts w:ascii="Times New Roman" w:eastAsia="Times New Roman" w:hAnsi="Times New Roman" w:cs="Times New Roman"/>
          <w:i/>
          <w:sz w:val="24"/>
          <w:szCs w:val="24"/>
        </w:rPr>
        <w:t xml:space="preserve">Из зала: </w:t>
      </w:r>
      <w:r w:rsidR="003608C5" w:rsidRPr="00B42DFC">
        <w:rPr>
          <w:rFonts w:ascii="Times New Roman" w:eastAsia="Times New Roman" w:hAnsi="Times New Roman" w:cs="Times New Roman"/>
          <w:i/>
          <w:sz w:val="24"/>
          <w:szCs w:val="24"/>
        </w:rPr>
        <w:t xml:space="preserve">Сообразительность. </w:t>
      </w:r>
    </w:p>
    <w:p w14:paraId="751B04B8" w14:textId="32C62BE3" w:rsidR="003608C5" w:rsidRDefault="00B42DFC" w:rsidP="0001055A">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Сообразительность!</w:t>
      </w:r>
      <w:r w:rsidRPr="00B42DFC">
        <w:rPr>
          <w:rFonts w:ascii="Times New Roman" w:eastAsia="Times New Roman" w:hAnsi="Times New Roman" w:cs="Times New Roman"/>
          <w:i/>
          <w:sz w:val="24"/>
          <w:szCs w:val="24"/>
        </w:rPr>
        <w:t xml:space="preserve"> </w:t>
      </w:r>
      <w:r w:rsidR="003608C5">
        <w:rPr>
          <w:rFonts w:ascii="Times New Roman" w:eastAsia="Times New Roman" w:hAnsi="Times New Roman" w:cs="Times New Roman"/>
          <w:sz w:val="24"/>
          <w:szCs w:val="24"/>
        </w:rPr>
        <w:t>Я хотел Общество на семёрку поставить</w:t>
      </w:r>
      <w:r>
        <w:rPr>
          <w:rFonts w:ascii="Times New Roman" w:eastAsia="Times New Roman" w:hAnsi="Times New Roman" w:cs="Times New Roman"/>
          <w:sz w:val="24"/>
          <w:szCs w:val="24"/>
        </w:rPr>
        <w:t>, а Отец сказал: «На шестёрку, т</w:t>
      </w:r>
      <w:r w:rsidR="00DC1FD5">
        <w:rPr>
          <w:rFonts w:ascii="Times New Roman" w:eastAsia="Times New Roman" w:hAnsi="Times New Roman" w:cs="Times New Roman"/>
          <w:sz w:val="24"/>
          <w:szCs w:val="24"/>
        </w:rPr>
        <w:t>ам не хватает С</w:t>
      </w:r>
      <w:r w:rsidR="003608C5">
        <w:rPr>
          <w:rFonts w:ascii="Times New Roman" w:eastAsia="Times New Roman" w:hAnsi="Times New Roman" w:cs="Times New Roman"/>
          <w:sz w:val="24"/>
          <w:szCs w:val="24"/>
        </w:rPr>
        <w:t>ообразительности</w:t>
      </w:r>
      <w:r>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И вот</w:t>
      </w:r>
      <w:r w:rsidR="00DC1FD5">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смотрите</w:t>
      </w:r>
      <w:r w:rsidR="00DC1FD5">
        <w:rPr>
          <w:rFonts w:ascii="Times New Roman" w:eastAsia="Times New Roman" w:hAnsi="Times New Roman" w:cs="Times New Roman"/>
          <w:sz w:val="24"/>
          <w:szCs w:val="24"/>
        </w:rPr>
        <w:t>,</w:t>
      </w:r>
      <w:r w:rsidR="00B7643F">
        <w:rPr>
          <w:rFonts w:ascii="Times New Roman" w:eastAsia="Times New Roman" w:hAnsi="Times New Roman" w:cs="Times New Roman"/>
          <w:sz w:val="24"/>
          <w:szCs w:val="24"/>
        </w:rPr>
        <w:t xml:space="preserve"> ИВДИВО Раса</w:t>
      </w:r>
      <w:r w:rsidR="00133060">
        <w:rPr>
          <w:rFonts w:ascii="Times New Roman" w:eastAsia="Times New Roman" w:hAnsi="Times New Roman" w:cs="Times New Roman"/>
          <w:sz w:val="24"/>
          <w:szCs w:val="24"/>
        </w:rPr>
        <w:t xml:space="preserve"> - </w:t>
      </w:r>
      <w:r w:rsidR="00B7643F">
        <w:rPr>
          <w:rFonts w:ascii="Times New Roman" w:eastAsia="Times New Roman" w:hAnsi="Times New Roman" w:cs="Times New Roman"/>
          <w:sz w:val="24"/>
          <w:szCs w:val="24"/>
        </w:rPr>
        <w:t>это состав Ч</w:t>
      </w:r>
      <w:r w:rsidR="003608C5">
        <w:rPr>
          <w:rFonts w:ascii="Times New Roman" w:eastAsia="Times New Roman" w:hAnsi="Times New Roman" w:cs="Times New Roman"/>
          <w:sz w:val="24"/>
          <w:szCs w:val="24"/>
        </w:rPr>
        <w:t>астей Чело</w:t>
      </w:r>
      <w:r w:rsidR="00B7643F">
        <w:rPr>
          <w:rFonts w:ascii="Times New Roman" w:eastAsia="Times New Roman" w:hAnsi="Times New Roman" w:cs="Times New Roman"/>
          <w:sz w:val="24"/>
          <w:szCs w:val="24"/>
        </w:rPr>
        <w:t xml:space="preserve">века, её подняли из Поядающего </w:t>
      </w:r>
      <w:r w:rsidR="003608C5">
        <w:rPr>
          <w:rFonts w:ascii="Times New Roman" w:eastAsia="Times New Roman" w:hAnsi="Times New Roman" w:cs="Times New Roman"/>
          <w:sz w:val="24"/>
          <w:szCs w:val="24"/>
        </w:rPr>
        <w:t>Огня, сейч</w:t>
      </w:r>
      <w:r w:rsidR="00B7643F">
        <w:rPr>
          <w:rFonts w:ascii="Times New Roman" w:eastAsia="Times New Roman" w:hAnsi="Times New Roman" w:cs="Times New Roman"/>
          <w:sz w:val="24"/>
          <w:szCs w:val="24"/>
        </w:rPr>
        <w:t>ас объясню. Потом идёт Общество этим составом Человека, а</w:t>
      </w:r>
      <w:r w:rsidR="003608C5">
        <w:rPr>
          <w:rFonts w:ascii="Times New Roman" w:eastAsia="Times New Roman" w:hAnsi="Times New Roman" w:cs="Times New Roman"/>
          <w:sz w:val="24"/>
          <w:szCs w:val="24"/>
        </w:rPr>
        <w:t xml:space="preserve"> потом ему </w:t>
      </w:r>
      <w:r>
        <w:rPr>
          <w:rFonts w:ascii="Times New Roman" w:eastAsia="Times New Roman" w:hAnsi="Times New Roman" w:cs="Times New Roman"/>
          <w:sz w:val="24"/>
          <w:szCs w:val="24"/>
        </w:rPr>
        <w:t xml:space="preserve">в </w:t>
      </w:r>
      <w:r w:rsidR="003608C5">
        <w:rPr>
          <w:rFonts w:ascii="Times New Roman" w:eastAsia="Times New Roman" w:hAnsi="Times New Roman" w:cs="Times New Roman"/>
          <w:sz w:val="24"/>
          <w:szCs w:val="24"/>
        </w:rPr>
        <w:t>соответствии столичным или правительственным нормам жизни по всей стране. Ну</w:t>
      </w:r>
      <w:r w:rsidR="00B7643F">
        <w:rPr>
          <w:rFonts w:ascii="Times New Roman" w:eastAsia="Times New Roman" w:hAnsi="Times New Roman" w:cs="Times New Roman"/>
          <w:sz w:val="24"/>
          <w:szCs w:val="24"/>
        </w:rPr>
        <w:t>, ИВДИВО</w:t>
      </w:r>
      <w:r>
        <w:rPr>
          <w:rFonts w:ascii="Times New Roman" w:eastAsia="Times New Roman" w:hAnsi="Times New Roman" w:cs="Times New Roman"/>
          <w:sz w:val="24"/>
          <w:szCs w:val="24"/>
        </w:rPr>
        <w:t>, и вот</w:t>
      </w:r>
      <w:r w:rsidR="00B7643F">
        <w:rPr>
          <w:rFonts w:ascii="Times New Roman" w:eastAsia="Times New Roman" w:hAnsi="Times New Roman" w:cs="Times New Roman"/>
          <w:sz w:val="24"/>
          <w:szCs w:val="24"/>
        </w:rPr>
        <w:t xml:space="preserve"> Общество внутри имеет ИВДИВО-развитие. ИВДИВО-развитие – это качества,</w:t>
      </w:r>
      <w:r>
        <w:rPr>
          <w:rFonts w:ascii="Times New Roman" w:eastAsia="Times New Roman" w:hAnsi="Times New Roman" w:cs="Times New Roman"/>
          <w:sz w:val="24"/>
          <w:szCs w:val="24"/>
        </w:rPr>
        <w:t xml:space="preserve"> свойства, п</w:t>
      </w:r>
      <w:r w:rsidR="003608C5">
        <w:rPr>
          <w:rFonts w:ascii="Times New Roman" w:eastAsia="Times New Roman" w:hAnsi="Times New Roman" w:cs="Times New Roman"/>
          <w:sz w:val="24"/>
          <w:szCs w:val="24"/>
        </w:rPr>
        <w:t>омните</w:t>
      </w:r>
      <w:r w:rsidR="00B7643F">
        <w:rPr>
          <w:rFonts w:ascii="Times New Roman" w:eastAsia="Times New Roman" w:hAnsi="Times New Roman" w:cs="Times New Roman"/>
          <w:sz w:val="24"/>
          <w:szCs w:val="24"/>
        </w:rPr>
        <w:t>, через один?</w:t>
      </w:r>
      <w:r w:rsidR="003608C5">
        <w:rPr>
          <w:rFonts w:ascii="Times New Roman" w:eastAsia="Times New Roman" w:hAnsi="Times New Roman" w:cs="Times New Roman"/>
          <w:sz w:val="24"/>
          <w:szCs w:val="24"/>
        </w:rPr>
        <w:t xml:space="preserve"> То есть</w:t>
      </w:r>
      <w:r w:rsidR="00B7643F">
        <w:rPr>
          <w:rFonts w:ascii="Times New Roman" w:eastAsia="Times New Roman" w:hAnsi="Times New Roman" w:cs="Times New Roman"/>
          <w:sz w:val="24"/>
          <w:szCs w:val="24"/>
        </w:rPr>
        <w:t xml:space="preserve">, через один – это внутренне, Общество – </w:t>
      </w:r>
      <w:r w:rsidR="003608C5">
        <w:rPr>
          <w:rFonts w:ascii="Times New Roman" w:eastAsia="Times New Roman" w:hAnsi="Times New Roman" w:cs="Times New Roman"/>
          <w:sz w:val="24"/>
          <w:szCs w:val="24"/>
        </w:rPr>
        <w:t>это внешне</w:t>
      </w:r>
      <w:r w:rsidR="00B7643F">
        <w:rPr>
          <w:rFonts w:ascii="Times New Roman" w:eastAsia="Times New Roman" w:hAnsi="Times New Roman" w:cs="Times New Roman"/>
          <w:sz w:val="24"/>
          <w:szCs w:val="24"/>
        </w:rPr>
        <w:t>,</w:t>
      </w:r>
      <w:r w:rsidR="008550D2">
        <w:rPr>
          <w:rFonts w:ascii="Times New Roman" w:eastAsia="Times New Roman" w:hAnsi="Times New Roman" w:cs="Times New Roman"/>
          <w:sz w:val="24"/>
          <w:szCs w:val="24"/>
        </w:rPr>
        <w:t xml:space="preserve"> ИВДИВО-</w:t>
      </w:r>
      <w:r w:rsidR="003608C5">
        <w:rPr>
          <w:rFonts w:ascii="Times New Roman" w:eastAsia="Times New Roman" w:hAnsi="Times New Roman" w:cs="Times New Roman"/>
          <w:sz w:val="24"/>
          <w:szCs w:val="24"/>
        </w:rPr>
        <w:t>развити</w:t>
      </w:r>
      <w:r w:rsidR="00B7643F">
        <w:rPr>
          <w:rFonts w:ascii="Times New Roman" w:eastAsia="Times New Roman" w:hAnsi="Times New Roman" w:cs="Times New Roman"/>
          <w:sz w:val="24"/>
          <w:szCs w:val="24"/>
        </w:rPr>
        <w:t xml:space="preserve">е – </w:t>
      </w:r>
      <w:r w:rsidR="003608C5">
        <w:rPr>
          <w:rFonts w:ascii="Times New Roman" w:eastAsia="Times New Roman" w:hAnsi="Times New Roman" w:cs="Times New Roman"/>
          <w:sz w:val="24"/>
          <w:szCs w:val="24"/>
        </w:rPr>
        <w:t>внутренне.</w:t>
      </w:r>
    </w:p>
    <w:p w14:paraId="289109F8" w14:textId="782FB4E6" w:rsidR="003608C5" w:rsidRDefault="003608C5" w:rsidP="0001055A">
      <w:pPr>
        <w:spacing w:after="0" w:line="240" w:lineRule="auto"/>
        <w:ind w:firstLine="737"/>
        <w:jc w:val="both"/>
        <w:rPr>
          <w:rFonts w:ascii="Times New Roman" w:eastAsia="Times New Roman" w:hAnsi="Times New Roman" w:cs="Times New Roman"/>
          <w:i/>
          <w:sz w:val="24"/>
          <w:szCs w:val="24"/>
        </w:rPr>
      </w:pPr>
      <w:r w:rsidRPr="00750F0F">
        <w:rPr>
          <w:rFonts w:ascii="Times New Roman" w:eastAsia="Times New Roman" w:hAnsi="Times New Roman" w:cs="Times New Roman"/>
          <w:i/>
          <w:sz w:val="24"/>
          <w:szCs w:val="24"/>
        </w:rPr>
        <w:t xml:space="preserve">Из зала: </w:t>
      </w:r>
      <w:r w:rsidR="00B7643F">
        <w:rPr>
          <w:rFonts w:ascii="Times New Roman" w:eastAsia="Times New Roman" w:hAnsi="Times New Roman" w:cs="Times New Roman"/>
          <w:i/>
          <w:sz w:val="24"/>
          <w:szCs w:val="24"/>
        </w:rPr>
        <w:t>ИВДИВО-</w:t>
      </w:r>
      <w:r>
        <w:rPr>
          <w:rFonts w:ascii="Times New Roman" w:eastAsia="Times New Roman" w:hAnsi="Times New Roman" w:cs="Times New Roman"/>
          <w:i/>
          <w:sz w:val="24"/>
          <w:szCs w:val="24"/>
        </w:rPr>
        <w:t>разработки.</w:t>
      </w:r>
    </w:p>
    <w:p w14:paraId="5F384423" w14:textId="778E75F5" w:rsidR="003608C5" w:rsidRDefault="00AB77D5" w:rsidP="0001055A">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ИВДИВО-разработки, извините. ИВДИВО-разработки – </w:t>
      </w:r>
      <w:r w:rsidR="003608C5">
        <w:rPr>
          <w:rFonts w:ascii="Times New Roman" w:eastAsia="Times New Roman" w:hAnsi="Times New Roman" w:cs="Times New Roman"/>
          <w:sz w:val="24"/>
          <w:szCs w:val="24"/>
        </w:rPr>
        <w:t>это внутренне</w:t>
      </w:r>
      <w:r w:rsidR="008550D2">
        <w:rPr>
          <w:rFonts w:ascii="Times New Roman" w:eastAsia="Times New Roman" w:hAnsi="Times New Roman" w:cs="Times New Roman"/>
          <w:sz w:val="24"/>
          <w:szCs w:val="24"/>
        </w:rPr>
        <w:t>е. ИВДИВО-</w:t>
      </w:r>
      <w:r w:rsidR="003608C5">
        <w:rPr>
          <w:rFonts w:ascii="Times New Roman" w:eastAsia="Times New Roman" w:hAnsi="Times New Roman" w:cs="Times New Roman"/>
          <w:sz w:val="24"/>
          <w:szCs w:val="24"/>
        </w:rPr>
        <w:t>разработки</w:t>
      </w:r>
      <w:r>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как внутренне, это качества, свойства, функци</w:t>
      </w:r>
      <w:r>
        <w:rPr>
          <w:rFonts w:ascii="Times New Roman" w:eastAsia="Times New Roman" w:hAnsi="Times New Roman" w:cs="Times New Roman"/>
          <w:sz w:val="24"/>
          <w:szCs w:val="24"/>
        </w:rPr>
        <w:t>и всякие, которые потом вылазят, извините, вырастают из Ч</w:t>
      </w:r>
      <w:r w:rsidR="003608C5">
        <w:rPr>
          <w:rFonts w:ascii="Times New Roman" w:eastAsia="Times New Roman" w:hAnsi="Times New Roman" w:cs="Times New Roman"/>
          <w:sz w:val="24"/>
          <w:szCs w:val="24"/>
        </w:rPr>
        <w:t xml:space="preserve">еловека. И реализуются, где? В </w:t>
      </w:r>
      <w:r w:rsidR="008550D2">
        <w:rPr>
          <w:rFonts w:ascii="Times New Roman" w:eastAsia="Times New Roman" w:hAnsi="Times New Roman" w:cs="Times New Roman"/>
          <w:sz w:val="24"/>
          <w:szCs w:val="24"/>
        </w:rPr>
        <w:t>Обществе. А О</w:t>
      </w:r>
      <w:r>
        <w:rPr>
          <w:rFonts w:ascii="Times New Roman" w:eastAsia="Times New Roman" w:hAnsi="Times New Roman" w:cs="Times New Roman"/>
          <w:sz w:val="24"/>
          <w:szCs w:val="24"/>
        </w:rPr>
        <w:t xml:space="preserve">бщество – </w:t>
      </w:r>
      <w:r w:rsidR="003608C5">
        <w:rPr>
          <w:rFonts w:ascii="Times New Roman" w:eastAsia="Times New Roman" w:hAnsi="Times New Roman" w:cs="Times New Roman"/>
          <w:sz w:val="24"/>
          <w:szCs w:val="24"/>
        </w:rPr>
        <w:t>это любые общественные связи, даже экономические в первую очередь.</w:t>
      </w:r>
    </w:p>
    <w:p w14:paraId="0C9AD2C7" w14:textId="17D64C60" w:rsidR="003608C5" w:rsidRDefault="003608C5" w:rsidP="0001055A">
      <w:pPr>
        <w:spacing w:after="0" w:line="240" w:lineRule="auto"/>
        <w:ind w:firstLine="737"/>
        <w:jc w:val="both"/>
        <w:rPr>
          <w:rFonts w:ascii="Times New Roman" w:eastAsia="Times New Roman" w:hAnsi="Times New Roman" w:cs="Times New Roman"/>
          <w:i/>
          <w:sz w:val="24"/>
          <w:szCs w:val="24"/>
        </w:rPr>
      </w:pPr>
      <w:r w:rsidRPr="00750F0F">
        <w:rPr>
          <w:rFonts w:ascii="Times New Roman" w:eastAsia="Times New Roman" w:hAnsi="Times New Roman" w:cs="Times New Roman"/>
          <w:i/>
          <w:sz w:val="24"/>
          <w:szCs w:val="24"/>
        </w:rPr>
        <w:t>Из зала:</w:t>
      </w:r>
      <w:r w:rsidR="00AB77D5">
        <w:rPr>
          <w:rFonts w:ascii="Times New Roman" w:eastAsia="Times New Roman" w:hAnsi="Times New Roman" w:cs="Times New Roman"/>
          <w:i/>
          <w:sz w:val="24"/>
          <w:szCs w:val="24"/>
        </w:rPr>
        <w:t xml:space="preserve"> Это </w:t>
      </w:r>
      <w:r w:rsidR="008550D2">
        <w:rPr>
          <w:rFonts w:ascii="Times New Roman" w:eastAsia="Times New Roman" w:hAnsi="Times New Roman" w:cs="Times New Roman"/>
          <w:i/>
          <w:sz w:val="24"/>
          <w:szCs w:val="24"/>
        </w:rPr>
        <w:t xml:space="preserve">ещё </w:t>
      </w:r>
      <w:r w:rsidR="00AB77D5">
        <w:rPr>
          <w:rFonts w:ascii="Times New Roman" w:eastAsia="Times New Roman" w:hAnsi="Times New Roman" w:cs="Times New Roman"/>
          <w:i/>
          <w:sz w:val="24"/>
          <w:szCs w:val="24"/>
        </w:rPr>
        <w:t>горизонт Метагалактический П</w:t>
      </w:r>
      <w:r>
        <w:rPr>
          <w:rFonts w:ascii="Times New Roman" w:eastAsia="Times New Roman" w:hAnsi="Times New Roman" w:cs="Times New Roman"/>
          <w:i/>
          <w:sz w:val="24"/>
          <w:szCs w:val="24"/>
        </w:rPr>
        <w:t>арламент.</w:t>
      </w:r>
    </w:p>
    <w:p w14:paraId="1E612BB7" w14:textId="574BEDA6" w:rsidR="00D5006C" w:rsidRDefault="00AB77D5" w:rsidP="0001055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И здесь ещё горизонт Метагалактический Парламент и Общество. Общество – </w:t>
      </w:r>
      <w:r w:rsidR="003608C5">
        <w:rPr>
          <w:rFonts w:ascii="Times New Roman" w:eastAsia="Times New Roman" w:hAnsi="Times New Roman" w:cs="Times New Roman"/>
          <w:sz w:val="24"/>
          <w:szCs w:val="24"/>
        </w:rPr>
        <w:t>вершина Парламентской деятельности, верш</w:t>
      </w:r>
      <w:r>
        <w:rPr>
          <w:rFonts w:ascii="Times New Roman" w:eastAsia="Times New Roman" w:hAnsi="Times New Roman" w:cs="Times New Roman"/>
          <w:sz w:val="24"/>
          <w:szCs w:val="24"/>
        </w:rPr>
        <w:t>ина Общества, т</w:t>
      </w:r>
      <w:r w:rsidR="003608C5">
        <w:rPr>
          <w:rFonts w:ascii="Times New Roman" w:eastAsia="Times New Roman" w:hAnsi="Times New Roman" w:cs="Times New Roman"/>
          <w:sz w:val="24"/>
          <w:szCs w:val="24"/>
        </w:rPr>
        <w:t>о есть</w:t>
      </w:r>
      <w:r>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Парламентской деятельности. То есть</w:t>
      </w:r>
      <w:r>
        <w:rPr>
          <w:rFonts w:ascii="Times New Roman" w:eastAsia="Times New Roman" w:hAnsi="Times New Roman" w:cs="Times New Roman"/>
          <w:sz w:val="24"/>
          <w:szCs w:val="24"/>
        </w:rPr>
        <w:t>, Парламентская деятельность – это Д</w:t>
      </w:r>
      <w:r w:rsidR="003608C5">
        <w:rPr>
          <w:rFonts w:ascii="Times New Roman" w:eastAsia="Times New Roman" w:hAnsi="Times New Roman" w:cs="Times New Roman"/>
          <w:sz w:val="24"/>
          <w:szCs w:val="24"/>
        </w:rPr>
        <w:t>епутаты от Общества</w:t>
      </w:r>
      <w:r>
        <w:rPr>
          <w:rFonts w:ascii="Times New Roman" w:eastAsia="Times New Roman" w:hAnsi="Times New Roman" w:cs="Times New Roman"/>
          <w:sz w:val="24"/>
          <w:szCs w:val="24"/>
        </w:rPr>
        <w:t xml:space="preserve">, на самом деле, где даже Партии участвуют от Общества </w:t>
      </w:r>
      <w:r w:rsidR="003608C5">
        <w:rPr>
          <w:rFonts w:ascii="Times New Roman" w:eastAsia="Times New Roman" w:hAnsi="Times New Roman" w:cs="Times New Roman"/>
          <w:sz w:val="24"/>
          <w:szCs w:val="24"/>
        </w:rPr>
        <w:t xml:space="preserve">в этой </w:t>
      </w:r>
      <w:r>
        <w:rPr>
          <w:rFonts w:ascii="Times New Roman" w:eastAsia="Times New Roman" w:hAnsi="Times New Roman" w:cs="Times New Roman"/>
          <w:sz w:val="24"/>
          <w:szCs w:val="24"/>
        </w:rPr>
        <w:t>деятельности. Вот сюда, то есть,</w:t>
      </w:r>
      <w:r w:rsidR="003608C5">
        <w:rPr>
          <w:rFonts w:ascii="Times New Roman" w:eastAsia="Times New Roman" w:hAnsi="Times New Roman" w:cs="Times New Roman"/>
          <w:sz w:val="24"/>
          <w:szCs w:val="24"/>
        </w:rPr>
        <w:t xml:space="preserve"> Общество </w:t>
      </w:r>
      <w:r w:rsidR="008550D2">
        <w:rPr>
          <w:rFonts w:ascii="Times New Roman" w:eastAsia="Times New Roman" w:hAnsi="Times New Roman" w:cs="Times New Roman"/>
          <w:sz w:val="24"/>
          <w:szCs w:val="24"/>
        </w:rPr>
        <w:t>будет строиться Императивами</w:t>
      </w:r>
      <w:r w:rsidR="003608C5">
        <w:rPr>
          <w:rFonts w:ascii="Times New Roman" w:eastAsia="Times New Roman" w:hAnsi="Times New Roman" w:cs="Times New Roman"/>
          <w:sz w:val="24"/>
          <w:szCs w:val="24"/>
        </w:rPr>
        <w:t>. И плюс сюда Императивы Общества, чтоб вы не думали,</w:t>
      </w:r>
      <w:r w:rsidR="008550D2">
        <w:rPr>
          <w:rFonts w:ascii="Times New Roman" w:eastAsia="Times New Roman" w:hAnsi="Times New Roman" w:cs="Times New Roman"/>
          <w:sz w:val="24"/>
          <w:szCs w:val="24"/>
        </w:rPr>
        <w:t xml:space="preserve"> что там</w:t>
      </w:r>
      <w:r w:rsidR="003608C5">
        <w:rPr>
          <w:rFonts w:ascii="Times New Roman" w:eastAsia="Times New Roman" w:hAnsi="Times New Roman" w:cs="Times New Roman"/>
          <w:sz w:val="24"/>
          <w:szCs w:val="24"/>
        </w:rPr>
        <w:t xml:space="preserve"> иногда плохо думают</w:t>
      </w:r>
      <w:r>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Императив –</w:t>
      </w:r>
      <w:r>
        <w:rPr>
          <w:rFonts w:ascii="Times New Roman" w:eastAsia="Times New Roman" w:hAnsi="Times New Roman" w:cs="Times New Roman"/>
          <w:sz w:val="24"/>
          <w:szCs w:val="24"/>
        </w:rPr>
        <w:t xml:space="preserve"> «</w:t>
      </w:r>
      <w:r w:rsidR="003608C5">
        <w:rPr>
          <w:rFonts w:ascii="Times New Roman" w:eastAsia="Times New Roman" w:hAnsi="Times New Roman" w:cs="Times New Roman"/>
          <w:sz w:val="24"/>
          <w:szCs w:val="24"/>
        </w:rPr>
        <w:t>не убий</w:t>
      </w:r>
      <w:r>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То есть</w:t>
      </w:r>
      <w:r>
        <w:rPr>
          <w:rFonts w:ascii="Times New Roman" w:eastAsia="Times New Roman" w:hAnsi="Times New Roman" w:cs="Times New Roman"/>
          <w:sz w:val="24"/>
          <w:szCs w:val="24"/>
        </w:rPr>
        <w:t>, с точки зрения П</w:t>
      </w:r>
      <w:r w:rsidR="003608C5">
        <w:rPr>
          <w:rFonts w:ascii="Times New Roman" w:eastAsia="Times New Roman" w:hAnsi="Times New Roman" w:cs="Times New Roman"/>
          <w:sz w:val="24"/>
          <w:szCs w:val="24"/>
        </w:rPr>
        <w:t>равительства</w:t>
      </w:r>
      <w:r>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это законно</w:t>
      </w:r>
      <w:r>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там </w:t>
      </w:r>
      <w:r w:rsidR="008550D2">
        <w:rPr>
          <w:rFonts w:ascii="Times New Roman" w:eastAsia="Times New Roman" w:hAnsi="Times New Roman" w:cs="Times New Roman"/>
          <w:sz w:val="24"/>
          <w:szCs w:val="24"/>
        </w:rPr>
        <w:t>МВД работает, а</w:t>
      </w:r>
      <w:r>
        <w:rPr>
          <w:rFonts w:ascii="Times New Roman" w:eastAsia="Times New Roman" w:hAnsi="Times New Roman" w:cs="Times New Roman"/>
          <w:sz w:val="24"/>
          <w:szCs w:val="24"/>
        </w:rPr>
        <w:t xml:space="preserve"> с точки зрения Общества императивно что т</w:t>
      </w:r>
      <w:r w:rsidR="003608C5">
        <w:rPr>
          <w:rFonts w:ascii="Times New Roman" w:eastAsia="Times New Roman" w:hAnsi="Times New Roman" w:cs="Times New Roman"/>
          <w:sz w:val="24"/>
          <w:szCs w:val="24"/>
        </w:rPr>
        <w:t>ам</w:t>
      </w:r>
      <w:r>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защити </w:t>
      </w:r>
      <w:r>
        <w:rPr>
          <w:rFonts w:ascii="Times New Roman" w:eastAsia="Times New Roman" w:hAnsi="Times New Roman" w:cs="Times New Roman"/>
          <w:sz w:val="24"/>
          <w:szCs w:val="24"/>
        </w:rPr>
        <w:t>ребёнка, помоги ребёнку. Если ребё</w:t>
      </w:r>
      <w:r w:rsidR="003608C5">
        <w:rPr>
          <w:rFonts w:ascii="Times New Roman" w:eastAsia="Times New Roman" w:hAnsi="Times New Roman" w:cs="Times New Roman"/>
          <w:sz w:val="24"/>
          <w:szCs w:val="24"/>
        </w:rPr>
        <w:t>нку не помогают</w:t>
      </w:r>
      <w:r>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сё О</w:t>
      </w:r>
      <w:r w:rsidR="003608C5">
        <w:rPr>
          <w:rFonts w:ascii="Times New Roman" w:eastAsia="Times New Roman" w:hAnsi="Times New Roman" w:cs="Times New Roman"/>
          <w:sz w:val="24"/>
          <w:szCs w:val="24"/>
        </w:rPr>
        <w:t>бщество говорит:</w:t>
      </w:r>
      <w:r>
        <w:rPr>
          <w:rFonts w:ascii="Times New Roman" w:eastAsia="Times New Roman" w:hAnsi="Times New Roman" w:cs="Times New Roman"/>
          <w:sz w:val="24"/>
          <w:szCs w:val="24"/>
        </w:rPr>
        <w:t xml:space="preserve"> «</w:t>
      </w:r>
      <w:r w:rsidR="003608C5">
        <w:rPr>
          <w:rFonts w:ascii="Times New Roman" w:eastAsia="Times New Roman" w:hAnsi="Times New Roman" w:cs="Times New Roman"/>
          <w:sz w:val="24"/>
          <w:szCs w:val="24"/>
        </w:rPr>
        <w:t>У, у,</w:t>
      </w:r>
      <w:r>
        <w:rPr>
          <w:rFonts w:ascii="Times New Roman" w:eastAsia="Times New Roman" w:hAnsi="Times New Roman" w:cs="Times New Roman"/>
          <w:sz w:val="24"/>
          <w:szCs w:val="24"/>
        </w:rPr>
        <w:t xml:space="preserve"> </w:t>
      </w:r>
      <w:r w:rsidR="003608C5">
        <w:rPr>
          <w:rFonts w:ascii="Times New Roman" w:eastAsia="Times New Roman" w:hAnsi="Times New Roman" w:cs="Times New Roman"/>
          <w:sz w:val="24"/>
          <w:szCs w:val="24"/>
        </w:rPr>
        <w:t>у. Как вы могли?</w:t>
      </w:r>
      <w:r>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w:t>
      </w:r>
    </w:p>
    <w:p w14:paraId="292A534B" w14:textId="43923A60" w:rsidR="003608C5" w:rsidRDefault="003608C5" w:rsidP="0001055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Там у нас есть экономические придурки</w:t>
      </w:r>
      <w:r w:rsidR="00D5006C">
        <w:rPr>
          <w:rFonts w:ascii="Times New Roman" w:eastAsia="Times New Roman" w:hAnsi="Times New Roman" w:cs="Times New Roman"/>
          <w:sz w:val="24"/>
          <w:szCs w:val="24"/>
        </w:rPr>
        <w:t>, сейчас в России такая волна, р</w:t>
      </w:r>
      <w:r>
        <w:rPr>
          <w:rFonts w:ascii="Times New Roman" w:eastAsia="Times New Roman" w:hAnsi="Times New Roman" w:cs="Times New Roman"/>
          <w:sz w:val="24"/>
          <w:szCs w:val="24"/>
        </w:rPr>
        <w:t>ебёнка из скорой высадили. Ну та</w:t>
      </w:r>
      <w:r w:rsidR="00D5006C">
        <w:rPr>
          <w:rFonts w:ascii="Times New Roman" w:eastAsia="Times New Roman" w:hAnsi="Times New Roman" w:cs="Times New Roman"/>
          <w:sz w:val="24"/>
          <w:szCs w:val="24"/>
        </w:rPr>
        <w:t>м, с</w:t>
      </w:r>
      <w:r>
        <w:rPr>
          <w:rFonts w:ascii="Times New Roman" w:eastAsia="Times New Roman" w:hAnsi="Times New Roman" w:cs="Times New Roman"/>
          <w:sz w:val="24"/>
          <w:szCs w:val="24"/>
        </w:rPr>
        <w:t>ко</w:t>
      </w:r>
      <w:r w:rsidR="00D5006C">
        <w:rPr>
          <w:rFonts w:ascii="Times New Roman" w:eastAsia="Times New Roman" w:hAnsi="Times New Roman" w:cs="Times New Roman"/>
          <w:sz w:val="24"/>
          <w:szCs w:val="24"/>
        </w:rPr>
        <w:t>рая коммерческая, недоплатили, д</w:t>
      </w:r>
      <w:r w:rsidR="00725348">
        <w:rPr>
          <w:rFonts w:ascii="Times New Roman" w:eastAsia="Times New Roman" w:hAnsi="Times New Roman" w:cs="Times New Roman"/>
          <w:sz w:val="24"/>
          <w:szCs w:val="24"/>
        </w:rPr>
        <w:t>енег не хватило у родителей</w:t>
      </w:r>
      <w:r>
        <w:rPr>
          <w:rFonts w:ascii="Times New Roman" w:eastAsia="Times New Roman" w:hAnsi="Times New Roman" w:cs="Times New Roman"/>
          <w:sz w:val="24"/>
          <w:szCs w:val="24"/>
        </w:rPr>
        <w:t>. Ну</w:t>
      </w:r>
      <w:r w:rsidR="00D5006C">
        <w:rPr>
          <w:rFonts w:ascii="Times New Roman" w:eastAsia="Times New Roman" w:hAnsi="Times New Roman" w:cs="Times New Roman"/>
          <w:sz w:val="24"/>
          <w:szCs w:val="24"/>
        </w:rPr>
        <w:t>,</w:t>
      </w:r>
      <w:r w:rsidR="00725348">
        <w:rPr>
          <w:rFonts w:ascii="Times New Roman" w:eastAsia="Times New Roman" w:hAnsi="Times New Roman" w:cs="Times New Roman"/>
          <w:sz w:val="24"/>
          <w:szCs w:val="24"/>
        </w:rPr>
        <w:t xml:space="preserve"> да там сейчас уже посадили в</w:t>
      </w:r>
      <w:r>
        <w:rPr>
          <w:rFonts w:ascii="Times New Roman" w:eastAsia="Times New Roman" w:hAnsi="Times New Roman" w:cs="Times New Roman"/>
          <w:sz w:val="24"/>
          <w:szCs w:val="24"/>
        </w:rPr>
        <w:t>есь набор скорой и сейчас выясняют в следственном изоляторе</w:t>
      </w:r>
      <w:r w:rsidR="00D500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почему они высадили. У ребёнка температура, потом </w:t>
      </w:r>
      <w:del w:id="319" w:author="Natali Zemskova" w:date="2023-09-12T21:17:00Z">
        <w:r w:rsidDel="00E616FC">
          <w:rPr>
            <w:rFonts w:ascii="Times New Roman" w:eastAsia="Times New Roman" w:hAnsi="Times New Roman" w:cs="Times New Roman"/>
            <w:sz w:val="24"/>
            <w:szCs w:val="24"/>
          </w:rPr>
          <w:delText>выкапать</w:delText>
        </w:r>
      </w:del>
      <w:ins w:id="320" w:author="Natali Zemskova" w:date="2023-09-12T21:17:00Z">
        <w:r w:rsidR="00E616FC">
          <w:rPr>
            <w:rFonts w:ascii="Times New Roman" w:eastAsia="Times New Roman" w:hAnsi="Times New Roman" w:cs="Times New Roman"/>
            <w:sz w:val="24"/>
            <w:szCs w:val="24"/>
          </w:rPr>
          <w:t>выкопать</w:t>
        </w:r>
      </w:ins>
      <w:r>
        <w:rPr>
          <w:rFonts w:ascii="Times New Roman" w:eastAsia="Times New Roman" w:hAnsi="Times New Roman" w:cs="Times New Roman"/>
          <w:sz w:val="24"/>
          <w:szCs w:val="24"/>
        </w:rPr>
        <w:t>. Оказывается</w:t>
      </w:r>
      <w:r w:rsidR="00D5006C">
        <w:rPr>
          <w:rFonts w:ascii="Times New Roman" w:eastAsia="Times New Roman" w:hAnsi="Times New Roman" w:cs="Times New Roman"/>
          <w:sz w:val="24"/>
          <w:szCs w:val="24"/>
        </w:rPr>
        <w:t>, вообще столько-</w:t>
      </w:r>
      <w:r>
        <w:rPr>
          <w:rFonts w:ascii="Times New Roman" w:eastAsia="Times New Roman" w:hAnsi="Times New Roman" w:cs="Times New Roman"/>
          <w:sz w:val="24"/>
          <w:szCs w:val="24"/>
        </w:rPr>
        <w:t>то платных не должно у</w:t>
      </w:r>
      <w:r w:rsidRPr="0056229F">
        <w:rPr>
          <w:rFonts w:ascii="Times New Roman" w:eastAsia="Times New Roman" w:hAnsi="Times New Roman" w:cs="Times New Roman"/>
          <w:sz w:val="24"/>
          <w:szCs w:val="24"/>
        </w:rPr>
        <w:t>частвовать</w:t>
      </w:r>
      <w:r w:rsidR="00D5006C">
        <w:rPr>
          <w:rFonts w:ascii="Times New Roman" w:eastAsia="Times New Roman" w:hAnsi="Times New Roman" w:cs="Times New Roman"/>
          <w:sz w:val="24"/>
          <w:szCs w:val="24"/>
        </w:rPr>
        <w:t xml:space="preserve"> </w:t>
      </w:r>
      <w:r w:rsidR="00725348">
        <w:rPr>
          <w:rFonts w:ascii="Times New Roman" w:eastAsia="Times New Roman" w:hAnsi="Times New Roman" w:cs="Times New Roman"/>
          <w:sz w:val="24"/>
          <w:szCs w:val="24"/>
        </w:rPr>
        <w:t xml:space="preserve">в </w:t>
      </w:r>
      <w:r w:rsidR="00D5006C">
        <w:rPr>
          <w:rFonts w:ascii="Times New Roman" w:eastAsia="Times New Roman" w:hAnsi="Times New Roman" w:cs="Times New Roman"/>
          <w:sz w:val="24"/>
          <w:szCs w:val="24"/>
        </w:rPr>
        <w:t>скорых. Родителям по ушам п</w:t>
      </w:r>
      <w:r w:rsidR="00725348">
        <w:rPr>
          <w:rFonts w:ascii="Times New Roman" w:eastAsia="Times New Roman" w:hAnsi="Times New Roman" w:cs="Times New Roman"/>
          <w:sz w:val="24"/>
          <w:szCs w:val="24"/>
        </w:rPr>
        <w:t>оездили</w:t>
      </w:r>
      <w:r w:rsidR="00D5006C">
        <w:rPr>
          <w:rFonts w:ascii="Times New Roman" w:eastAsia="Times New Roman" w:hAnsi="Times New Roman" w:cs="Times New Roman"/>
          <w:sz w:val="24"/>
          <w:szCs w:val="24"/>
        </w:rPr>
        <w:t>, сейчас всё наше О</w:t>
      </w:r>
      <w:r>
        <w:rPr>
          <w:rFonts w:ascii="Times New Roman" w:eastAsia="Times New Roman" w:hAnsi="Times New Roman" w:cs="Times New Roman"/>
          <w:sz w:val="24"/>
          <w:szCs w:val="24"/>
        </w:rPr>
        <w:t>бщество России на ушах. Но</w:t>
      </w:r>
      <w:r w:rsidR="00D500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нас</w:t>
      </w:r>
      <w:r w:rsidR="00D500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даже если ребёнка с автобуса высаживаю</w:t>
      </w:r>
      <w:r w:rsidR="00D5006C">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Директоров</w:t>
      </w:r>
      <w:r w:rsidR="00D5006C">
        <w:rPr>
          <w:rFonts w:ascii="Times New Roman" w:eastAsia="Times New Roman" w:hAnsi="Times New Roman" w:cs="Times New Roman"/>
          <w:sz w:val="24"/>
          <w:szCs w:val="24"/>
        </w:rPr>
        <w:t>, кондуктор</w:t>
      </w:r>
      <w:r w:rsidR="00725348">
        <w:rPr>
          <w:rFonts w:ascii="Times New Roman" w:eastAsia="Times New Roman" w:hAnsi="Times New Roman" w:cs="Times New Roman"/>
          <w:sz w:val="24"/>
          <w:szCs w:val="24"/>
        </w:rPr>
        <w:t>ов снимают</w:t>
      </w:r>
      <w:r w:rsidR="00D5006C">
        <w:rPr>
          <w:rFonts w:ascii="Times New Roman" w:eastAsia="Times New Roman" w:hAnsi="Times New Roman" w:cs="Times New Roman"/>
          <w:sz w:val="24"/>
          <w:szCs w:val="24"/>
        </w:rPr>
        <w:t xml:space="preserve"> с этого предприятия, н</w:t>
      </w:r>
      <w:r>
        <w:rPr>
          <w:rFonts w:ascii="Times New Roman" w:eastAsia="Times New Roman" w:hAnsi="Times New Roman" w:cs="Times New Roman"/>
          <w:sz w:val="24"/>
          <w:szCs w:val="24"/>
        </w:rPr>
        <w:t>у если</w:t>
      </w:r>
      <w:r w:rsidR="00D5006C">
        <w:rPr>
          <w:rFonts w:ascii="Times New Roman" w:eastAsia="Times New Roman" w:hAnsi="Times New Roman" w:cs="Times New Roman"/>
          <w:sz w:val="24"/>
          <w:szCs w:val="24"/>
        </w:rPr>
        <w:t>, только не частные, ну, настрой О</w:t>
      </w:r>
      <w:r>
        <w:rPr>
          <w:rFonts w:ascii="Times New Roman" w:eastAsia="Times New Roman" w:hAnsi="Times New Roman" w:cs="Times New Roman"/>
          <w:sz w:val="24"/>
          <w:szCs w:val="24"/>
        </w:rPr>
        <w:t>бщества. И уже товарищи милиционеры понимают</w:t>
      </w:r>
      <w:r w:rsidR="00D5006C">
        <w:rPr>
          <w:rFonts w:ascii="Times New Roman" w:eastAsia="Times New Roman" w:hAnsi="Times New Roman" w:cs="Times New Roman"/>
          <w:sz w:val="24"/>
          <w:szCs w:val="24"/>
        </w:rPr>
        <w:t xml:space="preserve">, что настрой Общества такой, что лучше арестовать и пускай </w:t>
      </w:r>
      <w:r>
        <w:rPr>
          <w:rFonts w:ascii="Times New Roman" w:eastAsia="Times New Roman" w:hAnsi="Times New Roman" w:cs="Times New Roman"/>
          <w:sz w:val="24"/>
          <w:szCs w:val="24"/>
        </w:rPr>
        <w:t xml:space="preserve">сидят </w:t>
      </w:r>
      <w:r w:rsidR="00D5006C">
        <w:rPr>
          <w:rFonts w:ascii="Times New Roman" w:eastAsia="Times New Roman" w:hAnsi="Times New Roman" w:cs="Times New Roman"/>
          <w:sz w:val="24"/>
          <w:szCs w:val="24"/>
        </w:rPr>
        <w:t xml:space="preserve">в </w:t>
      </w:r>
      <w:r w:rsidR="00725348">
        <w:rPr>
          <w:rFonts w:ascii="Times New Roman" w:eastAsia="Times New Roman" w:hAnsi="Times New Roman" w:cs="Times New Roman"/>
          <w:sz w:val="24"/>
          <w:szCs w:val="24"/>
        </w:rPr>
        <w:t xml:space="preserve">следственном </w:t>
      </w:r>
      <w:r>
        <w:rPr>
          <w:rFonts w:ascii="Times New Roman" w:eastAsia="Times New Roman" w:hAnsi="Times New Roman" w:cs="Times New Roman"/>
          <w:sz w:val="24"/>
          <w:szCs w:val="24"/>
        </w:rPr>
        <w:t>изоляторе</w:t>
      </w:r>
      <w:r w:rsidR="00D500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чем к ним домой</w:t>
      </w:r>
      <w:r w:rsidR="00D5006C">
        <w:rPr>
          <w:rFonts w:ascii="Times New Roman" w:eastAsia="Times New Roman" w:hAnsi="Times New Roman" w:cs="Times New Roman"/>
          <w:sz w:val="24"/>
          <w:szCs w:val="24"/>
        </w:rPr>
        <w:t xml:space="preserve"> </w:t>
      </w:r>
      <w:r w:rsidR="00725348">
        <w:rPr>
          <w:rFonts w:ascii="Times New Roman" w:eastAsia="Times New Roman" w:hAnsi="Times New Roman" w:cs="Times New Roman"/>
          <w:sz w:val="24"/>
          <w:szCs w:val="24"/>
        </w:rPr>
        <w:t>дой</w:t>
      </w:r>
      <w:r w:rsidR="00D5006C">
        <w:rPr>
          <w:rFonts w:ascii="Times New Roman" w:eastAsia="Times New Roman" w:hAnsi="Times New Roman" w:cs="Times New Roman"/>
          <w:sz w:val="24"/>
          <w:szCs w:val="24"/>
        </w:rPr>
        <w:t>дут. И ещё начистят что-ни</w:t>
      </w:r>
      <w:r w:rsidR="00725348">
        <w:rPr>
          <w:rFonts w:ascii="Times New Roman" w:eastAsia="Times New Roman" w:hAnsi="Times New Roman" w:cs="Times New Roman"/>
          <w:sz w:val="24"/>
          <w:szCs w:val="24"/>
        </w:rPr>
        <w:t xml:space="preserve">будь и </w:t>
      </w:r>
      <w:r w:rsidR="00725348">
        <w:rPr>
          <w:rFonts w:ascii="Times New Roman" w:eastAsia="Times New Roman" w:hAnsi="Times New Roman" w:cs="Times New Roman"/>
          <w:sz w:val="24"/>
          <w:szCs w:val="24"/>
        </w:rPr>
        <w:lastRenderedPageBreak/>
        <w:t>ещё</w:t>
      </w:r>
      <w:r>
        <w:rPr>
          <w:rFonts w:ascii="Times New Roman" w:eastAsia="Times New Roman" w:hAnsi="Times New Roman" w:cs="Times New Roman"/>
          <w:sz w:val="24"/>
          <w:szCs w:val="24"/>
        </w:rPr>
        <w:t xml:space="preserve"> один бу</w:t>
      </w:r>
      <w:r w:rsidR="00725348">
        <w:rPr>
          <w:rFonts w:ascii="Times New Roman" w:eastAsia="Times New Roman" w:hAnsi="Times New Roman" w:cs="Times New Roman"/>
          <w:sz w:val="24"/>
          <w:szCs w:val="24"/>
        </w:rPr>
        <w:t>дет д</w:t>
      </w:r>
      <w:r>
        <w:rPr>
          <w:rFonts w:ascii="Times New Roman" w:eastAsia="Times New Roman" w:hAnsi="Times New Roman" w:cs="Times New Roman"/>
          <w:sz w:val="24"/>
          <w:szCs w:val="24"/>
        </w:rPr>
        <w:t>окумент</w:t>
      </w:r>
      <w:r w:rsidR="00D5006C">
        <w:rPr>
          <w:rFonts w:ascii="Times New Roman" w:eastAsia="Times New Roman" w:hAnsi="Times New Roman" w:cs="Times New Roman"/>
          <w:sz w:val="24"/>
          <w:szCs w:val="24"/>
        </w:rPr>
        <w:t>,</w:t>
      </w:r>
      <w:r w:rsidR="00FD4236">
        <w:rPr>
          <w:rFonts w:ascii="Times New Roman" w:eastAsia="Times New Roman" w:hAnsi="Times New Roman" w:cs="Times New Roman"/>
          <w:sz w:val="24"/>
          <w:szCs w:val="24"/>
        </w:rPr>
        <w:t xml:space="preserve"> преце</w:t>
      </w:r>
      <w:r>
        <w:rPr>
          <w:rFonts w:ascii="Times New Roman" w:eastAsia="Times New Roman" w:hAnsi="Times New Roman" w:cs="Times New Roman"/>
          <w:sz w:val="24"/>
          <w:szCs w:val="24"/>
        </w:rPr>
        <w:t xml:space="preserve">дент и потом будет ещё хуже ситуация. Но есть у нас всякие </w:t>
      </w:r>
      <w:r w:rsidR="00D5006C">
        <w:rPr>
          <w:rFonts w:ascii="Times New Roman" w:eastAsia="Times New Roman" w:hAnsi="Times New Roman" w:cs="Times New Roman"/>
          <w:sz w:val="24"/>
          <w:szCs w:val="24"/>
        </w:rPr>
        <w:t>психологически сложные люди, к</w:t>
      </w:r>
      <w:r>
        <w:rPr>
          <w:rFonts w:ascii="Times New Roman" w:eastAsia="Times New Roman" w:hAnsi="Times New Roman" w:cs="Times New Roman"/>
          <w:sz w:val="24"/>
          <w:szCs w:val="24"/>
        </w:rPr>
        <w:t>оторые э</w:t>
      </w:r>
      <w:r w:rsidR="00D5006C">
        <w:rPr>
          <w:rFonts w:ascii="Times New Roman" w:eastAsia="Times New Roman" w:hAnsi="Times New Roman" w:cs="Times New Roman"/>
          <w:sz w:val="24"/>
          <w:szCs w:val="24"/>
        </w:rPr>
        <w:t>тим тоже занимаются. Вы увидели?</w:t>
      </w:r>
    </w:p>
    <w:p w14:paraId="017B04CE" w14:textId="19D471D2" w:rsidR="00B27145" w:rsidRDefault="00992EF7" w:rsidP="0001055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Ладно. ИВДИВО Раса – это Аксиома, т</w:t>
      </w:r>
      <w:r w:rsidR="003608C5">
        <w:rPr>
          <w:rFonts w:ascii="Times New Roman" w:eastAsia="Times New Roman" w:hAnsi="Times New Roman" w:cs="Times New Roman"/>
          <w:sz w:val="24"/>
          <w:szCs w:val="24"/>
        </w:rPr>
        <w:t>о есть то</w:t>
      </w:r>
      <w:r>
        <w:rPr>
          <w:rFonts w:ascii="Times New Roman" w:eastAsia="Times New Roman" w:hAnsi="Times New Roman" w:cs="Times New Roman"/>
          <w:sz w:val="24"/>
          <w:szCs w:val="24"/>
        </w:rPr>
        <w:t>, что у нас прописано по Частям и разным под</w:t>
      </w:r>
      <w:r w:rsidR="00EC5A03">
        <w:rPr>
          <w:rFonts w:ascii="Times New Roman" w:eastAsia="Times New Roman" w:hAnsi="Times New Roman" w:cs="Times New Roman"/>
          <w:sz w:val="24"/>
          <w:szCs w:val="24"/>
        </w:rPr>
        <w:t xml:space="preserve">расам – </w:t>
      </w:r>
      <w:r w:rsidR="00B27145">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становит</w:t>
      </w:r>
      <w:r w:rsidR="003608C5">
        <w:rPr>
          <w:rFonts w:ascii="Times New Roman" w:eastAsia="Times New Roman" w:hAnsi="Times New Roman" w:cs="Times New Roman"/>
          <w:sz w:val="24"/>
          <w:szCs w:val="24"/>
        </w:rPr>
        <w:t>ся акси</w:t>
      </w:r>
      <w:r>
        <w:rPr>
          <w:rFonts w:ascii="Times New Roman" w:eastAsia="Times New Roman" w:hAnsi="Times New Roman" w:cs="Times New Roman"/>
          <w:sz w:val="24"/>
          <w:szCs w:val="24"/>
        </w:rPr>
        <w:t>о</w:t>
      </w:r>
      <w:r w:rsidR="003608C5">
        <w:rPr>
          <w:rFonts w:ascii="Times New Roman" w:eastAsia="Times New Roman" w:hAnsi="Times New Roman" w:cs="Times New Roman"/>
          <w:sz w:val="24"/>
          <w:szCs w:val="24"/>
        </w:rPr>
        <w:t>матически. То есть</w:t>
      </w:r>
      <w:r>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грубо говоря</w:t>
      </w:r>
      <w:r>
        <w:rPr>
          <w:rFonts w:ascii="Times New Roman" w:eastAsia="Times New Roman" w:hAnsi="Times New Roman" w:cs="Times New Roman"/>
          <w:sz w:val="24"/>
          <w:szCs w:val="24"/>
        </w:rPr>
        <w:t>, Шестая Раса – это 64 Ч</w:t>
      </w:r>
      <w:r w:rsidR="003608C5">
        <w:rPr>
          <w:rFonts w:ascii="Times New Roman" w:eastAsia="Times New Roman" w:hAnsi="Times New Roman" w:cs="Times New Roman"/>
          <w:sz w:val="24"/>
          <w:szCs w:val="24"/>
        </w:rPr>
        <w:t>асти, шестая п</w:t>
      </w:r>
      <w:r>
        <w:rPr>
          <w:rFonts w:ascii="Times New Roman" w:eastAsia="Times New Roman" w:hAnsi="Times New Roman" w:cs="Times New Roman"/>
          <w:sz w:val="24"/>
          <w:szCs w:val="24"/>
        </w:rPr>
        <w:t>од раса Шестой Р</w:t>
      </w:r>
      <w:r w:rsidR="00B27145">
        <w:rPr>
          <w:rFonts w:ascii="Times New Roman" w:eastAsia="Times New Roman" w:hAnsi="Times New Roman" w:cs="Times New Roman"/>
          <w:sz w:val="24"/>
          <w:szCs w:val="24"/>
        </w:rPr>
        <w:t>асы. Восьмая под раса Шестой Расы, вершина восьмёркой – это 256 Частей. Это теперь становиться Аксиомой. 512 Ч</w:t>
      </w:r>
      <w:r w:rsidR="003608C5">
        <w:rPr>
          <w:rFonts w:ascii="Times New Roman" w:eastAsia="Times New Roman" w:hAnsi="Times New Roman" w:cs="Times New Roman"/>
          <w:sz w:val="24"/>
          <w:szCs w:val="24"/>
        </w:rPr>
        <w:t>астей</w:t>
      </w:r>
      <w:r w:rsidR="00B27145">
        <w:rPr>
          <w:rFonts w:ascii="Times New Roman" w:eastAsia="Times New Roman" w:hAnsi="Times New Roman" w:cs="Times New Roman"/>
          <w:sz w:val="24"/>
          <w:szCs w:val="24"/>
        </w:rPr>
        <w:t>,</w:t>
      </w:r>
      <w:r w:rsidR="003608C5">
        <w:rPr>
          <w:rFonts w:ascii="Times New Roman" w:eastAsia="Times New Roman" w:hAnsi="Times New Roman" w:cs="Times New Roman"/>
          <w:sz w:val="24"/>
          <w:szCs w:val="24"/>
        </w:rPr>
        <w:t xml:space="preserve"> </w:t>
      </w:r>
      <w:r w:rsidR="00EC5A03">
        <w:rPr>
          <w:rFonts w:ascii="Times New Roman" w:eastAsia="Times New Roman" w:hAnsi="Times New Roman" w:cs="Times New Roman"/>
          <w:sz w:val="24"/>
          <w:szCs w:val="24"/>
        </w:rPr>
        <w:t xml:space="preserve">это, </w:t>
      </w:r>
      <w:r w:rsidR="003608C5">
        <w:rPr>
          <w:rFonts w:ascii="Times New Roman" w:eastAsia="Times New Roman" w:hAnsi="Times New Roman" w:cs="Times New Roman"/>
          <w:sz w:val="24"/>
          <w:szCs w:val="24"/>
        </w:rPr>
        <w:t>кстати</w:t>
      </w:r>
      <w:r w:rsidR="00B27145">
        <w:rPr>
          <w:rFonts w:ascii="Times New Roman" w:eastAsia="Times New Roman" w:hAnsi="Times New Roman" w:cs="Times New Roman"/>
          <w:sz w:val="24"/>
          <w:szCs w:val="24"/>
        </w:rPr>
        <w:t>, первая под раса Седьмой Расы, т</w:t>
      </w:r>
      <w:r w:rsidR="003608C5">
        <w:rPr>
          <w:rFonts w:ascii="Times New Roman" w:eastAsia="Times New Roman" w:hAnsi="Times New Roman" w:cs="Times New Roman"/>
          <w:sz w:val="24"/>
          <w:szCs w:val="24"/>
        </w:rPr>
        <w:t>о есть</w:t>
      </w:r>
      <w:r w:rsidR="00B27145">
        <w:rPr>
          <w:rFonts w:ascii="Times New Roman" w:eastAsia="Times New Roman" w:hAnsi="Times New Roman" w:cs="Times New Roman"/>
          <w:sz w:val="24"/>
          <w:szCs w:val="24"/>
        </w:rPr>
        <w:t>, это не Шестая Раса. Седьмая Р</w:t>
      </w:r>
      <w:r w:rsidR="003608C5">
        <w:rPr>
          <w:rFonts w:ascii="Times New Roman" w:eastAsia="Times New Roman" w:hAnsi="Times New Roman" w:cs="Times New Roman"/>
          <w:sz w:val="24"/>
          <w:szCs w:val="24"/>
        </w:rPr>
        <w:t>аса у нас начнётся через десять миллиардов ле</w:t>
      </w:r>
      <w:r w:rsidR="00B27145">
        <w:rPr>
          <w:rFonts w:ascii="Times New Roman" w:eastAsia="Times New Roman" w:hAnsi="Times New Roman" w:cs="Times New Roman"/>
          <w:sz w:val="24"/>
          <w:szCs w:val="24"/>
        </w:rPr>
        <w:t xml:space="preserve">т, понятно. Кстати, некоторые говорят, </w:t>
      </w:r>
      <w:r w:rsidR="00EC5A03">
        <w:rPr>
          <w:rFonts w:ascii="Times New Roman" w:eastAsia="Times New Roman" w:hAnsi="Times New Roman" w:cs="Times New Roman"/>
          <w:sz w:val="24"/>
          <w:szCs w:val="24"/>
        </w:rPr>
        <w:t xml:space="preserve">но, </w:t>
      </w:r>
      <w:r w:rsidR="00B27145">
        <w:rPr>
          <w:rFonts w:ascii="Times New Roman" w:eastAsia="Times New Roman" w:hAnsi="Times New Roman" w:cs="Times New Roman"/>
          <w:sz w:val="24"/>
          <w:szCs w:val="24"/>
        </w:rPr>
        <w:t>у нас 512 Ч</w:t>
      </w:r>
      <w:r w:rsidR="00EC5A03">
        <w:rPr>
          <w:rFonts w:ascii="Times New Roman" w:eastAsia="Times New Roman" w:hAnsi="Times New Roman" w:cs="Times New Roman"/>
          <w:sz w:val="24"/>
          <w:szCs w:val="24"/>
        </w:rPr>
        <w:t>астей, значит начала</w:t>
      </w:r>
      <w:r w:rsidR="003608C5">
        <w:rPr>
          <w:rFonts w:ascii="Times New Roman" w:eastAsia="Times New Roman" w:hAnsi="Times New Roman" w:cs="Times New Roman"/>
          <w:sz w:val="24"/>
          <w:szCs w:val="24"/>
        </w:rPr>
        <w:t>сь. Ребята</w:t>
      </w:r>
      <w:r w:rsidR="00B27145">
        <w:rPr>
          <w:rFonts w:ascii="Times New Roman" w:eastAsia="Times New Roman" w:hAnsi="Times New Roman" w:cs="Times New Roman"/>
          <w:sz w:val="24"/>
          <w:szCs w:val="24"/>
        </w:rPr>
        <w:t>, у нас вообще</w:t>
      </w:r>
      <w:r w:rsidR="00EC5A03">
        <w:rPr>
          <w:rFonts w:ascii="Times New Roman" w:eastAsia="Times New Roman" w:hAnsi="Times New Roman" w:cs="Times New Roman"/>
          <w:sz w:val="24"/>
          <w:szCs w:val="24"/>
        </w:rPr>
        <w:t>-то,</w:t>
      </w:r>
      <w:r w:rsidR="00B27145">
        <w:rPr>
          <w:rFonts w:ascii="Times New Roman" w:eastAsia="Times New Roman" w:hAnsi="Times New Roman" w:cs="Times New Roman"/>
          <w:sz w:val="24"/>
          <w:szCs w:val="24"/>
        </w:rPr>
        <w:t xml:space="preserve"> 256 плюс 256 Ч</w:t>
      </w:r>
      <w:r w:rsidR="003608C5">
        <w:rPr>
          <w:rFonts w:ascii="Times New Roman" w:eastAsia="Times New Roman" w:hAnsi="Times New Roman" w:cs="Times New Roman"/>
          <w:sz w:val="24"/>
          <w:szCs w:val="24"/>
        </w:rPr>
        <w:t xml:space="preserve">астей и добавилось там </w:t>
      </w:r>
      <w:r w:rsidR="00EC5A03">
        <w:rPr>
          <w:rFonts w:ascii="Times New Roman" w:eastAsia="Times New Roman" w:hAnsi="Times New Roman" w:cs="Times New Roman"/>
          <w:sz w:val="24"/>
          <w:szCs w:val="24"/>
        </w:rPr>
        <w:t xml:space="preserve">то </w:t>
      </w:r>
      <w:r w:rsidR="00B27145">
        <w:rPr>
          <w:rFonts w:ascii="Times New Roman" w:eastAsia="Times New Roman" w:hAnsi="Times New Roman" w:cs="Times New Roman"/>
          <w:sz w:val="24"/>
          <w:szCs w:val="24"/>
        </w:rPr>
        <w:t>пра, то космические</w:t>
      </w:r>
      <w:r w:rsidR="00EC5A03">
        <w:rPr>
          <w:rFonts w:ascii="Times New Roman" w:eastAsia="Times New Roman" w:hAnsi="Times New Roman" w:cs="Times New Roman"/>
          <w:sz w:val="24"/>
          <w:szCs w:val="24"/>
        </w:rPr>
        <w:t>, то ещё</w:t>
      </w:r>
      <w:r w:rsidR="00B27145">
        <w:rPr>
          <w:rFonts w:ascii="Times New Roman" w:eastAsia="Times New Roman" w:hAnsi="Times New Roman" w:cs="Times New Roman"/>
          <w:sz w:val="24"/>
          <w:szCs w:val="24"/>
        </w:rPr>
        <w:t xml:space="preserve"> как</w:t>
      </w:r>
      <w:r w:rsidR="00EC5A03">
        <w:rPr>
          <w:rFonts w:ascii="Times New Roman" w:eastAsia="Times New Roman" w:hAnsi="Times New Roman" w:cs="Times New Roman"/>
          <w:sz w:val="24"/>
          <w:szCs w:val="24"/>
        </w:rPr>
        <w:t>ие-то Части. Названия</w:t>
      </w:r>
      <w:r w:rsidR="00B27145">
        <w:rPr>
          <w:rFonts w:ascii="Times New Roman" w:eastAsia="Times New Roman" w:hAnsi="Times New Roman" w:cs="Times New Roman"/>
          <w:sz w:val="24"/>
          <w:szCs w:val="24"/>
        </w:rPr>
        <w:t>-то одинаковое. Вообще-то, 512 Частей должны</w:t>
      </w:r>
      <w:r w:rsidR="003608C5">
        <w:rPr>
          <w:rFonts w:ascii="Times New Roman" w:eastAsia="Times New Roman" w:hAnsi="Times New Roman" w:cs="Times New Roman"/>
          <w:sz w:val="24"/>
          <w:szCs w:val="24"/>
        </w:rPr>
        <w:t xml:space="preserve"> быть совершенно разны</w:t>
      </w:r>
      <w:r w:rsidR="00B27145">
        <w:rPr>
          <w:rFonts w:ascii="Times New Roman" w:eastAsia="Times New Roman" w:hAnsi="Times New Roman" w:cs="Times New Roman"/>
          <w:sz w:val="24"/>
          <w:szCs w:val="24"/>
        </w:rPr>
        <w:t>ми названиями, а</w:t>
      </w:r>
      <w:r w:rsidR="003608C5">
        <w:rPr>
          <w:rFonts w:ascii="Times New Roman" w:eastAsia="Times New Roman" w:hAnsi="Times New Roman" w:cs="Times New Roman"/>
          <w:sz w:val="24"/>
          <w:szCs w:val="24"/>
        </w:rPr>
        <w:t xml:space="preserve"> у нас они совершенно двуедины</w:t>
      </w:r>
      <w:r w:rsidR="00133060">
        <w:rPr>
          <w:rFonts w:ascii="Times New Roman" w:eastAsia="Times New Roman" w:hAnsi="Times New Roman" w:cs="Times New Roman"/>
          <w:sz w:val="24"/>
          <w:szCs w:val="24"/>
        </w:rPr>
        <w:t>е</w:t>
      </w:r>
      <w:r w:rsidR="003608C5">
        <w:rPr>
          <w:rFonts w:ascii="Times New Roman" w:eastAsia="Times New Roman" w:hAnsi="Times New Roman" w:cs="Times New Roman"/>
          <w:sz w:val="24"/>
          <w:szCs w:val="24"/>
        </w:rPr>
        <w:t>. Ну</w:t>
      </w:r>
      <w:r w:rsidR="00EC5A03">
        <w:rPr>
          <w:rFonts w:ascii="Times New Roman" w:eastAsia="Times New Roman" w:hAnsi="Times New Roman" w:cs="Times New Roman"/>
          <w:sz w:val="24"/>
          <w:szCs w:val="24"/>
        </w:rPr>
        <w:t>, там Пра</w:t>
      </w:r>
      <w:r w:rsidR="00B27145">
        <w:rPr>
          <w:rFonts w:ascii="Times New Roman" w:eastAsia="Times New Roman" w:hAnsi="Times New Roman" w:cs="Times New Roman"/>
          <w:sz w:val="24"/>
          <w:szCs w:val="24"/>
        </w:rPr>
        <w:t xml:space="preserve"> ИВДИВО-тело </w:t>
      </w:r>
      <w:r w:rsidR="00EC5A03">
        <w:rPr>
          <w:rFonts w:ascii="Times New Roman" w:eastAsia="Times New Roman" w:hAnsi="Times New Roman" w:cs="Times New Roman"/>
          <w:sz w:val="24"/>
          <w:szCs w:val="24"/>
        </w:rPr>
        <w:t>Ч</w:t>
      </w:r>
      <w:r w:rsidR="00B27145">
        <w:rPr>
          <w:rFonts w:ascii="Times New Roman" w:eastAsia="Times New Roman" w:hAnsi="Times New Roman" w:cs="Times New Roman"/>
          <w:sz w:val="24"/>
          <w:szCs w:val="24"/>
        </w:rPr>
        <w:t>увства и ИВДИВО-</w:t>
      </w:r>
      <w:r w:rsidR="003608C5">
        <w:rPr>
          <w:rFonts w:ascii="Times New Roman" w:eastAsia="Times New Roman" w:hAnsi="Times New Roman" w:cs="Times New Roman"/>
          <w:sz w:val="24"/>
          <w:szCs w:val="24"/>
        </w:rPr>
        <w:t>тел</w:t>
      </w:r>
      <w:r w:rsidR="00EC5A03">
        <w:rPr>
          <w:rFonts w:ascii="Times New Roman" w:eastAsia="Times New Roman" w:hAnsi="Times New Roman" w:cs="Times New Roman"/>
          <w:sz w:val="24"/>
          <w:szCs w:val="24"/>
        </w:rPr>
        <w:t>о Чувства. При У</w:t>
      </w:r>
      <w:r w:rsidR="00B27145">
        <w:rPr>
          <w:rFonts w:ascii="Times New Roman" w:eastAsia="Times New Roman" w:hAnsi="Times New Roman" w:cs="Times New Roman"/>
          <w:sz w:val="24"/>
          <w:szCs w:val="24"/>
        </w:rPr>
        <w:t>ниверсализации Ч</w:t>
      </w:r>
      <w:r w:rsidR="003608C5">
        <w:rPr>
          <w:rFonts w:ascii="Times New Roman" w:eastAsia="Times New Roman" w:hAnsi="Times New Roman" w:cs="Times New Roman"/>
          <w:sz w:val="24"/>
          <w:szCs w:val="24"/>
        </w:rPr>
        <w:t xml:space="preserve">астей это </w:t>
      </w:r>
      <w:r w:rsidR="00EC5A03">
        <w:rPr>
          <w:rFonts w:ascii="Times New Roman" w:eastAsia="Times New Roman" w:hAnsi="Times New Roman" w:cs="Times New Roman"/>
          <w:sz w:val="24"/>
          <w:szCs w:val="24"/>
        </w:rPr>
        <w:t xml:space="preserve">вообще </w:t>
      </w:r>
      <w:r w:rsidR="003608C5">
        <w:rPr>
          <w:rFonts w:ascii="Times New Roman" w:eastAsia="Times New Roman" w:hAnsi="Times New Roman" w:cs="Times New Roman"/>
          <w:sz w:val="24"/>
          <w:szCs w:val="24"/>
        </w:rPr>
        <w:t>не имеет значения. Понимает</w:t>
      </w:r>
      <w:r w:rsidR="00B27145">
        <w:rPr>
          <w:rFonts w:ascii="Times New Roman" w:eastAsia="Times New Roman" w:hAnsi="Times New Roman" w:cs="Times New Roman"/>
          <w:sz w:val="24"/>
          <w:szCs w:val="24"/>
        </w:rPr>
        <w:t>е</w:t>
      </w:r>
      <w:r w:rsidR="003608C5">
        <w:rPr>
          <w:rFonts w:ascii="Times New Roman" w:eastAsia="Times New Roman" w:hAnsi="Times New Roman" w:cs="Times New Roman"/>
          <w:sz w:val="24"/>
          <w:szCs w:val="24"/>
        </w:rPr>
        <w:t>, да</w:t>
      </w:r>
      <w:r w:rsidR="00B27145">
        <w:rPr>
          <w:rFonts w:ascii="Times New Roman" w:eastAsia="Times New Roman" w:hAnsi="Times New Roman" w:cs="Times New Roman"/>
          <w:sz w:val="24"/>
          <w:szCs w:val="24"/>
        </w:rPr>
        <w:t>, о чём я?</w:t>
      </w:r>
      <w:r w:rsidR="003608C5">
        <w:rPr>
          <w:rFonts w:ascii="Times New Roman" w:eastAsia="Times New Roman" w:hAnsi="Times New Roman" w:cs="Times New Roman"/>
          <w:sz w:val="24"/>
          <w:szCs w:val="24"/>
        </w:rPr>
        <w:t xml:space="preserve"> </w:t>
      </w:r>
    </w:p>
    <w:p w14:paraId="7A614BF7" w14:textId="29EDEA41" w:rsidR="000748A1" w:rsidRDefault="003608C5" w:rsidP="0001055A">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Поэтому</w:t>
      </w:r>
      <w:r w:rsidR="00B271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w:t>
      </w:r>
      <w:r w:rsidR="00EC5A03">
        <w:rPr>
          <w:rFonts w:ascii="Times New Roman" w:eastAsia="Times New Roman" w:hAnsi="Times New Roman" w:cs="Times New Roman"/>
          <w:sz w:val="24"/>
          <w:szCs w:val="24"/>
        </w:rPr>
        <w:t xml:space="preserve">нас, </w:t>
      </w:r>
      <w:r>
        <w:rPr>
          <w:rFonts w:ascii="Times New Roman" w:eastAsia="Times New Roman" w:hAnsi="Times New Roman" w:cs="Times New Roman"/>
          <w:sz w:val="24"/>
          <w:szCs w:val="24"/>
        </w:rPr>
        <w:t>я понимаю</w:t>
      </w:r>
      <w:r w:rsidR="00B271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мы </w:t>
      </w:r>
      <w:r w:rsidR="00B27145">
        <w:rPr>
          <w:rFonts w:ascii="Times New Roman" w:eastAsia="Times New Roman" w:hAnsi="Times New Roman" w:cs="Times New Roman"/>
          <w:sz w:val="24"/>
          <w:szCs w:val="24"/>
        </w:rPr>
        <w:t>ввели следующие 256</w:t>
      </w:r>
      <w:r>
        <w:rPr>
          <w:rFonts w:ascii="Times New Roman" w:eastAsia="Times New Roman" w:hAnsi="Times New Roman" w:cs="Times New Roman"/>
          <w:sz w:val="24"/>
          <w:szCs w:val="24"/>
        </w:rPr>
        <w:t>, мы выкрутились в Архетипические Октавы. У</w:t>
      </w:r>
      <w:r w:rsidR="00B27145">
        <w:rPr>
          <w:rFonts w:ascii="Times New Roman" w:eastAsia="Times New Roman" w:hAnsi="Times New Roman" w:cs="Times New Roman"/>
          <w:sz w:val="24"/>
          <w:szCs w:val="24"/>
        </w:rPr>
        <w:t xml:space="preserve"> нас с вами 256 Частей</w:t>
      </w:r>
      <w:r>
        <w:rPr>
          <w:rFonts w:ascii="Times New Roman" w:eastAsia="Times New Roman" w:hAnsi="Times New Roman" w:cs="Times New Roman"/>
          <w:sz w:val="24"/>
          <w:szCs w:val="24"/>
        </w:rPr>
        <w:t xml:space="preserve"> Архетипических Метагалактик, 256 Архетипич</w:t>
      </w:r>
      <w:r w:rsidR="00B27145">
        <w:rPr>
          <w:rFonts w:ascii="Times New Roman" w:eastAsia="Times New Roman" w:hAnsi="Times New Roman" w:cs="Times New Roman"/>
          <w:sz w:val="24"/>
          <w:szCs w:val="24"/>
        </w:rPr>
        <w:t>е</w:t>
      </w:r>
      <w:r>
        <w:rPr>
          <w:rFonts w:ascii="Times New Roman" w:eastAsia="Times New Roman" w:hAnsi="Times New Roman" w:cs="Times New Roman"/>
          <w:sz w:val="24"/>
          <w:szCs w:val="24"/>
        </w:rPr>
        <w:t>ски</w:t>
      </w:r>
      <w:r w:rsidR="00EC5A03">
        <w:rPr>
          <w:rFonts w:ascii="Times New Roman" w:eastAsia="Times New Roman" w:hAnsi="Times New Roman" w:cs="Times New Roman"/>
          <w:sz w:val="24"/>
          <w:szCs w:val="24"/>
        </w:rPr>
        <w:t>х Октав – э</w:t>
      </w:r>
      <w:r w:rsidR="00B27145">
        <w:rPr>
          <w:rFonts w:ascii="Times New Roman" w:eastAsia="Times New Roman" w:hAnsi="Times New Roman" w:cs="Times New Roman"/>
          <w:sz w:val="24"/>
          <w:szCs w:val="24"/>
        </w:rPr>
        <w:t>то получились разные Ч</w:t>
      </w:r>
      <w:r>
        <w:rPr>
          <w:rFonts w:ascii="Times New Roman" w:eastAsia="Times New Roman" w:hAnsi="Times New Roman" w:cs="Times New Roman"/>
          <w:sz w:val="24"/>
          <w:szCs w:val="24"/>
        </w:rPr>
        <w:t>асти</w:t>
      </w:r>
      <w:r w:rsidR="00EC5A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 счёт материи. Но</w:t>
      </w:r>
      <w:r w:rsidR="00B271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Отец нам ещё не сотворил 512</w:t>
      </w:r>
      <w:r w:rsidR="00B27145">
        <w:rPr>
          <w:rFonts w:ascii="Times New Roman" w:eastAsia="Times New Roman" w:hAnsi="Times New Roman" w:cs="Times New Roman"/>
          <w:sz w:val="24"/>
          <w:szCs w:val="24"/>
        </w:rPr>
        <w:t xml:space="preserve"> совершенно разных Частей, м</w:t>
      </w:r>
      <w:r>
        <w:rPr>
          <w:rFonts w:ascii="Times New Roman" w:eastAsia="Times New Roman" w:hAnsi="Times New Roman" w:cs="Times New Roman"/>
          <w:sz w:val="24"/>
          <w:szCs w:val="24"/>
        </w:rPr>
        <w:t>ы выкрутились за счёт Матери материи.</w:t>
      </w:r>
      <w:r w:rsidR="00B27145">
        <w:rPr>
          <w:rFonts w:ascii="Times New Roman" w:eastAsia="Times New Roman" w:hAnsi="Times New Roman" w:cs="Times New Roman"/>
          <w:sz w:val="24"/>
          <w:szCs w:val="24"/>
        </w:rPr>
        <w:t xml:space="preserve"> Логику услышали?</w:t>
      </w:r>
      <w:r>
        <w:rPr>
          <w:rFonts w:ascii="Times New Roman" w:eastAsia="Times New Roman" w:hAnsi="Times New Roman" w:cs="Times New Roman"/>
          <w:sz w:val="24"/>
          <w:szCs w:val="24"/>
        </w:rPr>
        <w:t xml:space="preserve"> Это я к </w:t>
      </w:r>
      <w:r w:rsidR="00EC5A03">
        <w:rPr>
          <w:rFonts w:ascii="Times New Roman" w:eastAsia="Times New Roman" w:hAnsi="Times New Roman" w:cs="Times New Roman"/>
          <w:sz w:val="24"/>
          <w:szCs w:val="24"/>
        </w:rPr>
        <w:t xml:space="preserve">моему </w:t>
      </w:r>
      <w:r>
        <w:rPr>
          <w:rFonts w:ascii="Times New Roman" w:eastAsia="Times New Roman" w:hAnsi="Times New Roman" w:cs="Times New Roman"/>
          <w:sz w:val="24"/>
          <w:szCs w:val="24"/>
        </w:rPr>
        <w:t>объявлению</w:t>
      </w:r>
      <w:r w:rsidR="00B271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у нас появились специалисты в России</w:t>
      </w:r>
      <w:r w:rsidR="004B12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которые объявили</w:t>
      </w:r>
      <w:r w:rsidR="004B12BA">
        <w:rPr>
          <w:rFonts w:ascii="Times New Roman" w:eastAsia="Times New Roman" w:hAnsi="Times New Roman" w:cs="Times New Roman"/>
          <w:sz w:val="24"/>
          <w:szCs w:val="24"/>
        </w:rPr>
        <w:t xml:space="preserve">, что они </w:t>
      </w:r>
      <w:r w:rsidR="00EC5A03">
        <w:rPr>
          <w:rFonts w:ascii="Times New Roman" w:eastAsia="Times New Roman" w:hAnsi="Times New Roman" w:cs="Times New Roman"/>
          <w:sz w:val="24"/>
          <w:szCs w:val="24"/>
        </w:rPr>
        <w:t xml:space="preserve">там </w:t>
      </w:r>
      <w:r w:rsidR="004B12BA">
        <w:rPr>
          <w:rFonts w:ascii="Times New Roman" w:eastAsia="Times New Roman" w:hAnsi="Times New Roman" w:cs="Times New Roman"/>
          <w:sz w:val="24"/>
          <w:szCs w:val="24"/>
        </w:rPr>
        <w:t xml:space="preserve">психологи </w:t>
      </w:r>
      <w:r w:rsidR="00EC5A03">
        <w:rPr>
          <w:rFonts w:ascii="Times New Roman" w:eastAsia="Times New Roman" w:hAnsi="Times New Roman" w:cs="Times New Roman"/>
          <w:sz w:val="24"/>
          <w:szCs w:val="24"/>
        </w:rPr>
        <w:t>Седьм</w:t>
      </w:r>
      <w:r w:rsidR="004B12BA">
        <w:rPr>
          <w:rFonts w:ascii="Times New Roman" w:eastAsia="Times New Roman" w:hAnsi="Times New Roman" w:cs="Times New Roman"/>
          <w:sz w:val="24"/>
          <w:szCs w:val="24"/>
        </w:rPr>
        <w:t>ой Расы. У нас Седьмой Р</w:t>
      </w:r>
      <w:r>
        <w:rPr>
          <w:rFonts w:ascii="Times New Roman" w:eastAsia="Times New Roman" w:hAnsi="Times New Roman" w:cs="Times New Roman"/>
          <w:sz w:val="24"/>
          <w:szCs w:val="24"/>
        </w:rPr>
        <w:t>асы не</w:t>
      </w:r>
      <w:r w:rsidR="004B12BA">
        <w:rPr>
          <w:rFonts w:ascii="Times New Roman" w:eastAsia="Times New Roman" w:hAnsi="Times New Roman" w:cs="Times New Roman"/>
          <w:sz w:val="24"/>
          <w:szCs w:val="24"/>
        </w:rPr>
        <w:t xml:space="preserve">т, у нас </w:t>
      </w:r>
      <w:r w:rsidR="00EC5A03">
        <w:rPr>
          <w:rFonts w:ascii="Times New Roman" w:eastAsia="Times New Roman" w:hAnsi="Times New Roman" w:cs="Times New Roman"/>
          <w:sz w:val="24"/>
          <w:szCs w:val="24"/>
        </w:rPr>
        <w:t xml:space="preserve">нет </w:t>
      </w:r>
      <w:r w:rsidR="004B12BA">
        <w:rPr>
          <w:rFonts w:ascii="Times New Roman" w:eastAsia="Times New Roman" w:hAnsi="Times New Roman" w:cs="Times New Roman"/>
          <w:sz w:val="24"/>
          <w:szCs w:val="24"/>
        </w:rPr>
        <w:t>512</w:t>
      </w:r>
      <w:r w:rsidR="006B57AB">
        <w:rPr>
          <w:rFonts w:ascii="Times New Roman" w:eastAsia="Times New Roman" w:hAnsi="Times New Roman" w:cs="Times New Roman"/>
          <w:sz w:val="24"/>
          <w:szCs w:val="24"/>
        </w:rPr>
        <w:t>-и</w:t>
      </w:r>
      <w:r w:rsidR="004B12BA">
        <w:rPr>
          <w:rFonts w:ascii="Times New Roman" w:eastAsia="Times New Roman" w:hAnsi="Times New Roman" w:cs="Times New Roman"/>
          <w:sz w:val="24"/>
          <w:szCs w:val="24"/>
        </w:rPr>
        <w:t xml:space="preserve"> совершенно разных Частей</w:t>
      </w:r>
      <w:r>
        <w:rPr>
          <w:rFonts w:ascii="Times New Roman" w:eastAsia="Times New Roman" w:hAnsi="Times New Roman" w:cs="Times New Roman"/>
          <w:sz w:val="24"/>
          <w:szCs w:val="24"/>
        </w:rPr>
        <w:t>. У нас то</w:t>
      </w:r>
      <w:r w:rsidR="004B12BA">
        <w:rPr>
          <w:rFonts w:ascii="Times New Roman" w:eastAsia="Times New Roman" w:hAnsi="Times New Roman" w:cs="Times New Roman"/>
          <w:sz w:val="24"/>
          <w:szCs w:val="24"/>
        </w:rPr>
        <w:t>лько у Аватар Ипостасей разные Части и</w:t>
      </w:r>
      <w:r>
        <w:rPr>
          <w:rFonts w:ascii="Times New Roman" w:eastAsia="Times New Roman" w:hAnsi="Times New Roman" w:cs="Times New Roman"/>
          <w:sz w:val="24"/>
          <w:szCs w:val="24"/>
        </w:rPr>
        <w:t xml:space="preserve"> то там они иногда пох</w:t>
      </w:r>
      <w:r w:rsidR="004B12BA">
        <w:rPr>
          <w:rFonts w:ascii="Times New Roman" w:eastAsia="Times New Roman" w:hAnsi="Times New Roman" w:cs="Times New Roman"/>
          <w:sz w:val="24"/>
          <w:szCs w:val="24"/>
        </w:rPr>
        <w:t>ожи, в</w:t>
      </w:r>
      <w:r>
        <w:rPr>
          <w:rFonts w:ascii="Times New Roman" w:eastAsia="Times New Roman" w:hAnsi="Times New Roman" w:cs="Times New Roman"/>
          <w:sz w:val="24"/>
          <w:szCs w:val="24"/>
        </w:rPr>
        <w:t xml:space="preserve"> смысле</w:t>
      </w:r>
      <w:r w:rsidR="004B12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Отцы все, Аватары все</w:t>
      </w:r>
      <w:r w:rsidR="00EC5A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частично похожи.</w:t>
      </w:r>
      <w:r w:rsidR="00EC5A03">
        <w:rPr>
          <w:rFonts w:ascii="Times New Roman" w:eastAsia="Times New Roman" w:hAnsi="Times New Roman" w:cs="Times New Roman"/>
          <w:sz w:val="24"/>
          <w:szCs w:val="24"/>
        </w:rPr>
        <w:t xml:space="preserve"> </w:t>
      </w:r>
      <w:r w:rsidR="00835857" w:rsidRPr="006B57AB">
        <w:rPr>
          <w:rFonts w:ascii="Times New Roman" w:hAnsi="Times New Roman" w:cs="Times New Roman"/>
          <w:sz w:val="24"/>
          <w:szCs w:val="24"/>
        </w:rPr>
        <w:t>Совершенно разные</w:t>
      </w:r>
      <w:r w:rsidR="00EC5A03">
        <w:rPr>
          <w:rFonts w:ascii="Times New Roman" w:hAnsi="Times New Roman" w:cs="Times New Roman"/>
          <w:sz w:val="24"/>
          <w:szCs w:val="24"/>
        </w:rPr>
        <w:t>, это вот,</w:t>
      </w:r>
      <w:r w:rsidR="006B57AB">
        <w:rPr>
          <w:rFonts w:ascii="Times New Roman" w:hAnsi="Times New Roman" w:cs="Times New Roman"/>
          <w:sz w:val="24"/>
          <w:szCs w:val="24"/>
        </w:rPr>
        <w:t xml:space="preserve"> Базовые Ч</w:t>
      </w:r>
      <w:r w:rsidR="00835857" w:rsidRPr="006B57AB">
        <w:rPr>
          <w:rFonts w:ascii="Times New Roman" w:hAnsi="Times New Roman" w:cs="Times New Roman"/>
          <w:sz w:val="24"/>
          <w:szCs w:val="24"/>
        </w:rPr>
        <w:t>асти должны быть плюс 64 с другими</w:t>
      </w:r>
      <w:r w:rsidR="006B57AB">
        <w:rPr>
          <w:rFonts w:ascii="Times New Roman" w:hAnsi="Times New Roman" w:cs="Times New Roman"/>
          <w:sz w:val="24"/>
          <w:szCs w:val="24"/>
        </w:rPr>
        <w:t xml:space="preserve"> названиями. Ну допустим</w:t>
      </w:r>
      <w:r w:rsidR="00EC5A03">
        <w:rPr>
          <w:rFonts w:ascii="Times New Roman" w:hAnsi="Times New Roman" w:cs="Times New Roman"/>
          <w:sz w:val="24"/>
          <w:szCs w:val="24"/>
        </w:rPr>
        <w:t>,</w:t>
      </w:r>
      <w:r w:rsidR="006B57AB">
        <w:rPr>
          <w:rFonts w:ascii="Times New Roman" w:hAnsi="Times New Roman" w:cs="Times New Roman"/>
          <w:sz w:val="24"/>
          <w:szCs w:val="24"/>
        </w:rPr>
        <w:t xml:space="preserve"> у нас Ч</w:t>
      </w:r>
      <w:r w:rsidR="00835857" w:rsidRPr="006B57AB">
        <w:rPr>
          <w:rFonts w:ascii="Times New Roman" w:hAnsi="Times New Roman" w:cs="Times New Roman"/>
          <w:sz w:val="24"/>
          <w:szCs w:val="24"/>
        </w:rPr>
        <w:t>асть была неудавшаяся</w:t>
      </w:r>
      <w:r w:rsidR="006B57AB">
        <w:rPr>
          <w:rFonts w:ascii="Times New Roman" w:hAnsi="Times New Roman" w:cs="Times New Roman"/>
          <w:sz w:val="24"/>
          <w:szCs w:val="24"/>
        </w:rPr>
        <w:t>,</w:t>
      </w:r>
      <w:r w:rsidR="00835857" w:rsidRPr="006B57AB">
        <w:rPr>
          <w:rFonts w:ascii="Times New Roman" w:hAnsi="Times New Roman" w:cs="Times New Roman"/>
          <w:sz w:val="24"/>
          <w:szCs w:val="24"/>
        </w:rPr>
        <w:t xml:space="preserve"> типа Теофы. Была</w:t>
      </w:r>
      <w:r w:rsidR="00EC5A03">
        <w:rPr>
          <w:rFonts w:ascii="Times New Roman" w:hAnsi="Times New Roman" w:cs="Times New Roman"/>
          <w:sz w:val="24"/>
          <w:szCs w:val="24"/>
        </w:rPr>
        <w:t xml:space="preserve"> организация такая, мы </w:t>
      </w:r>
      <w:r w:rsidR="006B57AB">
        <w:rPr>
          <w:rFonts w:ascii="Times New Roman" w:hAnsi="Times New Roman" w:cs="Times New Roman"/>
          <w:sz w:val="24"/>
          <w:szCs w:val="24"/>
        </w:rPr>
        <w:t>пытались Ч</w:t>
      </w:r>
      <w:r w:rsidR="00835857" w:rsidRPr="006B57AB">
        <w:rPr>
          <w:rFonts w:ascii="Times New Roman" w:hAnsi="Times New Roman" w:cs="Times New Roman"/>
          <w:sz w:val="24"/>
          <w:szCs w:val="24"/>
        </w:rPr>
        <w:t xml:space="preserve">асть сделать, неудавшаяся. У </w:t>
      </w:r>
      <w:r w:rsidR="006B57AB">
        <w:rPr>
          <w:rFonts w:ascii="Times New Roman" w:hAnsi="Times New Roman" w:cs="Times New Roman"/>
          <w:sz w:val="24"/>
          <w:szCs w:val="24"/>
        </w:rPr>
        <w:t>нас есть несколько неудавшихся Ч</w:t>
      </w:r>
      <w:r w:rsidR="00835857" w:rsidRPr="006B57AB">
        <w:rPr>
          <w:rFonts w:ascii="Times New Roman" w:hAnsi="Times New Roman" w:cs="Times New Roman"/>
          <w:sz w:val="24"/>
          <w:szCs w:val="24"/>
        </w:rPr>
        <w:t>астей,</w:t>
      </w:r>
      <w:r w:rsidR="006B57AB">
        <w:rPr>
          <w:rFonts w:ascii="Times New Roman" w:hAnsi="Times New Roman" w:cs="Times New Roman"/>
          <w:sz w:val="24"/>
          <w:szCs w:val="24"/>
        </w:rPr>
        <w:t xml:space="preserve"> которые не смогли развиться в Теле Ч</w:t>
      </w:r>
      <w:r w:rsidR="00835857" w:rsidRPr="006B57AB">
        <w:rPr>
          <w:rFonts w:ascii="Times New Roman" w:hAnsi="Times New Roman" w:cs="Times New Roman"/>
          <w:sz w:val="24"/>
          <w:szCs w:val="24"/>
        </w:rPr>
        <w:t>еловека. Вот их по названиям можно поставить. Ситуа</w:t>
      </w:r>
      <w:r w:rsidR="006B57AB">
        <w:rPr>
          <w:rFonts w:ascii="Times New Roman" w:hAnsi="Times New Roman" w:cs="Times New Roman"/>
          <w:sz w:val="24"/>
          <w:szCs w:val="24"/>
        </w:rPr>
        <w:t xml:space="preserve">ция понятна? </w:t>
      </w:r>
    </w:p>
    <w:p w14:paraId="3E213C91" w14:textId="7E356A03" w:rsidR="00835857" w:rsidRDefault="006B57AB" w:rsidP="000105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мы идём в Седьмую Р</w:t>
      </w:r>
      <w:r w:rsidR="00835857" w:rsidRPr="006B57AB">
        <w:rPr>
          <w:rFonts w:ascii="Times New Roman" w:hAnsi="Times New Roman" w:cs="Times New Roman"/>
          <w:sz w:val="24"/>
          <w:szCs w:val="24"/>
        </w:rPr>
        <w:t xml:space="preserve">асу, </w:t>
      </w:r>
      <w:r w:rsidR="00EC5A03">
        <w:rPr>
          <w:rFonts w:ascii="Times New Roman" w:hAnsi="Times New Roman" w:cs="Times New Roman"/>
          <w:sz w:val="24"/>
          <w:szCs w:val="24"/>
        </w:rPr>
        <w:t xml:space="preserve">мы, </w:t>
      </w:r>
      <w:r w:rsidR="00835857" w:rsidRPr="006B57AB">
        <w:rPr>
          <w:rFonts w:ascii="Times New Roman" w:hAnsi="Times New Roman" w:cs="Times New Roman"/>
          <w:sz w:val="24"/>
          <w:szCs w:val="24"/>
        </w:rPr>
        <w:t>как Посвящённый</w:t>
      </w:r>
      <w:r>
        <w:rPr>
          <w:rFonts w:ascii="Times New Roman" w:hAnsi="Times New Roman" w:cs="Times New Roman"/>
          <w:sz w:val="24"/>
          <w:szCs w:val="24"/>
        </w:rPr>
        <w:t>,</w:t>
      </w:r>
      <w:r w:rsidR="00835857" w:rsidRPr="006B57AB">
        <w:rPr>
          <w:rFonts w:ascii="Times New Roman" w:hAnsi="Times New Roman" w:cs="Times New Roman"/>
          <w:sz w:val="24"/>
          <w:szCs w:val="24"/>
        </w:rPr>
        <w:t xml:space="preserve"> фиксируем её собою. У нас с вами развивается 512</w:t>
      </w:r>
      <w:r>
        <w:rPr>
          <w:rFonts w:ascii="Times New Roman" w:hAnsi="Times New Roman" w:cs="Times New Roman"/>
          <w:sz w:val="24"/>
          <w:szCs w:val="24"/>
        </w:rPr>
        <w:t xml:space="preserve"> Ч</w:t>
      </w:r>
      <w:r w:rsidR="00835857" w:rsidRPr="006B57AB">
        <w:rPr>
          <w:rFonts w:ascii="Times New Roman" w:hAnsi="Times New Roman" w:cs="Times New Roman"/>
          <w:sz w:val="24"/>
          <w:szCs w:val="24"/>
        </w:rPr>
        <w:t>астей, но аксиоматически идеальных 512</w:t>
      </w:r>
      <w:r>
        <w:rPr>
          <w:rFonts w:ascii="Times New Roman" w:hAnsi="Times New Roman" w:cs="Times New Roman"/>
          <w:sz w:val="24"/>
          <w:szCs w:val="24"/>
        </w:rPr>
        <w:t xml:space="preserve"> Ч</w:t>
      </w:r>
      <w:r w:rsidR="00835857" w:rsidRPr="006B57AB">
        <w:rPr>
          <w:rFonts w:ascii="Times New Roman" w:hAnsi="Times New Roman" w:cs="Times New Roman"/>
          <w:sz w:val="24"/>
          <w:szCs w:val="24"/>
        </w:rPr>
        <w:t xml:space="preserve">астей </w:t>
      </w:r>
      <w:r w:rsidR="00B457DD">
        <w:rPr>
          <w:rFonts w:ascii="Times New Roman" w:hAnsi="Times New Roman" w:cs="Times New Roman"/>
          <w:sz w:val="24"/>
          <w:szCs w:val="24"/>
        </w:rPr>
        <w:t xml:space="preserve">с </w:t>
      </w:r>
      <w:r w:rsidR="00835857" w:rsidRPr="006B57AB">
        <w:rPr>
          <w:rFonts w:ascii="Times New Roman" w:hAnsi="Times New Roman" w:cs="Times New Roman"/>
          <w:sz w:val="24"/>
          <w:szCs w:val="24"/>
        </w:rPr>
        <w:t>совершенно разными названиями на каждой позиции у нас нет. У нас есть повторяемые позиции, а это не 512</w:t>
      </w:r>
      <w:r>
        <w:rPr>
          <w:rFonts w:ascii="Times New Roman" w:hAnsi="Times New Roman" w:cs="Times New Roman"/>
          <w:sz w:val="24"/>
          <w:szCs w:val="24"/>
        </w:rPr>
        <w:t xml:space="preserve"> Ч</w:t>
      </w:r>
      <w:r w:rsidR="00835857" w:rsidRPr="006B57AB">
        <w:rPr>
          <w:rFonts w:ascii="Times New Roman" w:hAnsi="Times New Roman" w:cs="Times New Roman"/>
          <w:sz w:val="24"/>
          <w:szCs w:val="24"/>
        </w:rPr>
        <w:t>астей. Все меня услыша</w:t>
      </w:r>
      <w:r w:rsidR="00B457DD">
        <w:rPr>
          <w:rFonts w:ascii="Times New Roman" w:hAnsi="Times New Roman" w:cs="Times New Roman"/>
          <w:sz w:val="24"/>
          <w:szCs w:val="24"/>
        </w:rPr>
        <w:t>ли? Я специально это повторяю. Поэтому, м</w:t>
      </w:r>
      <w:r w:rsidR="00835857" w:rsidRPr="006B57AB">
        <w:rPr>
          <w:rFonts w:ascii="Times New Roman" w:hAnsi="Times New Roman" w:cs="Times New Roman"/>
          <w:sz w:val="24"/>
          <w:szCs w:val="24"/>
        </w:rPr>
        <w:t>ы идём в первую под</w:t>
      </w:r>
      <w:r>
        <w:rPr>
          <w:rFonts w:ascii="Times New Roman" w:hAnsi="Times New Roman" w:cs="Times New Roman"/>
          <w:sz w:val="24"/>
          <w:szCs w:val="24"/>
        </w:rPr>
        <w:t xml:space="preserve"> расу Седьмой Расы, но мы Седьмой Расой не являемся, м</w:t>
      </w:r>
      <w:r w:rsidR="00835857" w:rsidRPr="006B57AB">
        <w:rPr>
          <w:rFonts w:ascii="Times New Roman" w:hAnsi="Times New Roman" w:cs="Times New Roman"/>
          <w:sz w:val="24"/>
          <w:szCs w:val="24"/>
        </w:rPr>
        <w:t>ы туда идём</w:t>
      </w:r>
      <w:r>
        <w:rPr>
          <w:rFonts w:ascii="Times New Roman" w:hAnsi="Times New Roman" w:cs="Times New Roman"/>
          <w:sz w:val="24"/>
          <w:szCs w:val="24"/>
        </w:rPr>
        <w:t>,</w:t>
      </w:r>
      <w:r w:rsidR="00835857" w:rsidRPr="006B57AB">
        <w:rPr>
          <w:rFonts w:ascii="Times New Roman" w:hAnsi="Times New Roman" w:cs="Times New Roman"/>
          <w:sz w:val="24"/>
          <w:szCs w:val="24"/>
        </w:rPr>
        <w:t xml:space="preserve"> как Посвящённые. В нас</w:t>
      </w:r>
      <w:r>
        <w:rPr>
          <w:rFonts w:ascii="Times New Roman" w:hAnsi="Times New Roman" w:cs="Times New Roman"/>
          <w:sz w:val="24"/>
          <w:szCs w:val="24"/>
        </w:rPr>
        <w:t>,</w:t>
      </w:r>
      <w:r w:rsidR="00835857" w:rsidRPr="006B57AB">
        <w:rPr>
          <w:rFonts w:ascii="Times New Roman" w:hAnsi="Times New Roman" w:cs="Times New Roman"/>
          <w:sz w:val="24"/>
          <w:szCs w:val="24"/>
        </w:rPr>
        <w:t xml:space="preserve"> как</w:t>
      </w:r>
      <w:r w:rsidR="00B457DD">
        <w:rPr>
          <w:rFonts w:ascii="Times New Roman" w:hAnsi="Times New Roman" w:cs="Times New Roman"/>
          <w:sz w:val="24"/>
          <w:szCs w:val="24"/>
        </w:rPr>
        <w:t xml:space="preserve"> в</w:t>
      </w:r>
      <w:r w:rsidR="00835857" w:rsidRPr="006B57AB">
        <w:rPr>
          <w:rFonts w:ascii="Times New Roman" w:hAnsi="Times New Roman" w:cs="Times New Roman"/>
          <w:sz w:val="24"/>
          <w:szCs w:val="24"/>
        </w:rPr>
        <w:t xml:space="preserve"> Посвящённых</w:t>
      </w:r>
      <w:r w:rsidR="00B457DD">
        <w:rPr>
          <w:rFonts w:ascii="Times New Roman" w:hAnsi="Times New Roman" w:cs="Times New Roman"/>
          <w:sz w:val="24"/>
          <w:szCs w:val="24"/>
        </w:rPr>
        <w:t xml:space="preserve"> это взращивают</w:t>
      </w:r>
      <w:r w:rsidR="00835857" w:rsidRPr="006B57AB">
        <w:rPr>
          <w:rFonts w:ascii="Times New Roman" w:hAnsi="Times New Roman" w:cs="Times New Roman"/>
          <w:sz w:val="24"/>
          <w:szCs w:val="24"/>
        </w:rPr>
        <w:t xml:space="preserve">. Но, если в нас взращивают, </w:t>
      </w:r>
      <w:r w:rsidR="00B457DD">
        <w:rPr>
          <w:rFonts w:ascii="Times New Roman" w:hAnsi="Times New Roman" w:cs="Times New Roman"/>
          <w:sz w:val="24"/>
          <w:szCs w:val="24"/>
        </w:rPr>
        <w:t xml:space="preserve">это не </w:t>
      </w:r>
      <w:r w:rsidR="00835857" w:rsidRPr="006B57AB">
        <w:rPr>
          <w:rFonts w:ascii="Times New Roman" w:hAnsi="Times New Roman" w:cs="Times New Roman"/>
          <w:sz w:val="24"/>
          <w:szCs w:val="24"/>
        </w:rPr>
        <w:t>знач</w:t>
      </w:r>
      <w:r>
        <w:rPr>
          <w:rFonts w:ascii="Times New Roman" w:hAnsi="Times New Roman" w:cs="Times New Roman"/>
          <w:sz w:val="24"/>
          <w:szCs w:val="24"/>
        </w:rPr>
        <w:t>ит, что мы этим стали. В людях Шестой Р</w:t>
      </w:r>
      <w:r w:rsidR="00835857" w:rsidRPr="006B57AB">
        <w:rPr>
          <w:rFonts w:ascii="Times New Roman" w:hAnsi="Times New Roman" w:cs="Times New Roman"/>
          <w:sz w:val="24"/>
          <w:szCs w:val="24"/>
        </w:rPr>
        <w:t>асы взращива</w:t>
      </w:r>
      <w:r w:rsidR="00B457DD">
        <w:rPr>
          <w:rFonts w:ascii="Times New Roman" w:hAnsi="Times New Roman" w:cs="Times New Roman"/>
          <w:sz w:val="24"/>
          <w:szCs w:val="24"/>
        </w:rPr>
        <w:t>ют</w:t>
      </w:r>
      <w:r w:rsidR="00835857" w:rsidRPr="006B57AB">
        <w:rPr>
          <w:rFonts w:ascii="Times New Roman" w:hAnsi="Times New Roman" w:cs="Times New Roman"/>
          <w:sz w:val="24"/>
          <w:szCs w:val="24"/>
        </w:rPr>
        <w:t xml:space="preserve"> 256</w:t>
      </w:r>
      <w:r>
        <w:rPr>
          <w:rFonts w:ascii="Times New Roman" w:hAnsi="Times New Roman" w:cs="Times New Roman"/>
          <w:sz w:val="24"/>
          <w:szCs w:val="24"/>
        </w:rPr>
        <w:t xml:space="preserve"> Частей, в</w:t>
      </w:r>
      <w:r w:rsidR="00835857" w:rsidRPr="006B57AB">
        <w:rPr>
          <w:rFonts w:ascii="Times New Roman" w:hAnsi="Times New Roman" w:cs="Times New Roman"/>
          <w:sz w:val="24"/>
          <w:szCs w:val="24"/>
        </w:rPr>
        <w:t xml:space="preserve"> нас взращивают 512</w:t>
      </w:r>
      <w:r>
        <w:rPr>
          <w:rFonts w:ascii="Times New Roman" w:hAnsi="Times New Roman" w:cs="Times New Roman"/>
          <w:sz w:val="24"/>
          <w:szCs w:val="24"/>
        </w:rPr>
        <w:t>, в</w:t>
      </w:r>
      <w:r w:rsidR="00835857" w:rsidRPr="006B57AB">
        <w:rPr>
          <w:rFonts w:ascii="Times New Roman" w:hAnsi="Times New Roman" w:cs="Times New Roman"/>
          <w:sz w:val="24"/>
          <w:szCs w:val="24"/>
        </w:rPr>
        <w:t xml:space="preserve"> этом</w:t>
      </w:r>
      <w:r>
        <w:rPr>
          <w:rFonts w:ascii="Times New Roman" w:hAnsi="Times New Roman" w:cs="Times New Roman"/>
          <w:sz w:val="24"/>
          <w:szCs w:val="24"/>
        </w:rPr>
        <w:t xml:space="preserve"> разница. А некоторые считают: «М</w:t>
      </w:r>
      <w:r w:rsidR="00835857" w:rsidRPr="006B57AB">
        <w:rPr>
          <w:rFonts w:ascii="Times New Roman" w:hAnsi="Times New Roman" w:cs="Times New Roman"/>
          <w:sz w:val="24"/>
          <w:szCs w:val="24"/>
        </w:rPr>
        <w:t>ы уже седьмая раса</w:t>
      </w:r>
      <w:r>
        <w:rPr>
          <w:rFonts w:ascii="Times New Roman" w:hAnsi="Times New Roman" w:cs="Times New Roman"/>
          <w:sz w:val="24"/>
          <w:szCs w:val="24"/>
        </w:rPr>
        <w:t>». То, что мы стяжали Седьмую Р</w:t>
      </w:r>
      <w:r w:rsidR="00835857" w:rsidRPr="006B57AB">
        <w:rPr>
          <w:rFonts w:ascii="Times New Roman" w:hAnsi="Times New Roman" w:cs="Times New Roman"/>
          <w:sz w:val="24"/>
          <w:szCs w:val="24"/>
        </w:rPr>
        <w:t xml:space="preserve">асу – </w:t>
      </w:r>
      <w:r>
        <w:rPr>
          <w:rFonts w:ascii="Times New Roman" w:hAnsi="Times New Roman" w:cs="Times New Roman"/>
          <w:sz w:val="24"/>
          <w:szCs w:val="24"/>
        </w:rPr>
        <w:t>это не значит, что мы ею стали, мы стяжали её, э</w:t>
      </w:r>
      <w:r w:rsidR="00835857" w:rsidRPr="006B57AB">
        <w:rPr>
          <w:rFonts w:ascii="Times New Roman" w:hAnsi="Times New Roman" w:cs="Times New Roman"/>
          <w:sz w:val="24"/>
          <w:szCs w:val="24"/>
        </w:rPr>
        <w:t xml:space="preserve">то на всякий случай. Вот это аксиоматика ИВДИВО </w:t>
      </w:r>
      <w:r w:rsidR="00E616FC" w:rsidRPr="006B57AB">
        <w:rPr>
          <w:rFonts w:ascii="Times New Roman" w:hAnsi="Times New Roman" w:cs="Times New Roman"/>
          <w:sz w:val="24"/>
          <w:szCs w:val="24"/>
        </w:rPr>
        <w:t>р</w:t>
      </w:r>
      <w:r w:rsidR="00835857" w:rsidRPr="006B57AB">
        <w:rPr>
          <w:rFonts w:ascii="Times New Roman" w:hAnsi="Times New Roman" w:cs="Times New Roman"/>
          <w:sz w:val="24"/>
          <w:szCs w:val="24"/>
        </w:rPr>
        <w:t>асы.</w:t>
      </w:r>
    </w:p>
    <w:p w14:paraId="2BD968BD" w14:textId="34BEF773" w:rsidR="000B188B" w:rsidRDefault="000B188B" w:rsidP="00B72FE1">
      <w:pPr>
        <w:pStyle w:val="2"/>
      </w:pPr>
    </w:p>
    <w:p w14:paraId="1D27CA40" w14:textId="46B4760A" w:rsidR="000B188B" w:rsidRDefault="000B188B" w:rsidP="00B72FE1">
      <w:pPr>
        <w:pStyle w:val="2"/>
      </w:pPr>
      <w:bookmarkStart w:id="321" w:name="_Toc145436951"/>
      <w:r w:rsidRPr="000B188B">
        <w:t>Психодинамика и Поядающий Огонь</w:t>
      </w:r>
      <w:bookmarkEnd w:id="321"/>
    </w:p>
    <w:p w14:paraId="14212AE3" w14:textId="77777777" w:rsidR="000B188B" w:rsidRPr="000B188B" w:rsidRDefault="000B188B" w:rsidP="00B72FE1">
      <w:pPr>
        <w:pStyle w:val="2"/>
      </w:pPr>
    </w:p>
    <w:p w14:paraId="59764240" w14:textId="48A4E513" w:rsidR="00835857" w:rsidRPr="006B57AB" w:rsidRDefault="00835857" w:rsidP="006720D6">
      <w:pPr>
        <w:spacing w:after="0" w:line="240" w:lineRule="auto"/>
        <w:ind w:firstLine="708"/>
        <w:jc w:val="both"/>
        <w:rPr>
          <w:rFonts w:ascii="Times New Roman" w:hAnsi="Times New Roman" w:cs="Times New Roman"/>
          <w:sz w:val="24"/>
          <w:szCs w:val="24"/>
        </w:rPr>
      </w:pPr>
      <w:r w:rsidRPr="006B57AB">
        <w:rPr>
          <w:rFonts w:ascii="Times New Roman" w:hAnsi="Times New Roman" w:cs="Times New Roman"/>
          <w:sz w:val="24"/>
          <w:szCs w:val="24"/>
        </w:rPr>
        <w:t>И почему ИВДИВО Расы убрали? Даже все позиции на месте и</w:t>
      </w:r>
      <w:r w:rsidR="000748A1">
        <w:rPr>
          <w:rFonts w:ascii="Times New Roman" w:hAnsi="Times New Roman" w:cs="Times New Roman"/>
          <w:sz w:val="24"/>
          <w:szCs w:val="24"/>
        </w:rPr>
        <w:t xml:space="preserve"> первая позиция Психодинамика – э</w:t>
      </w:r>
      <w:r w:rsidRPr="006B57AB">
        <w:rPr>
          <w:rFonts w:ascii="Times New Roman" w:hAnsi="Times New Roman" w:cs="Times New Roman"/>
          <w:sz w:val="24"/>
          <w:szCs w:val="24"/>
        </w:rPr>
        <w:t>то у нас самая неприкаянная Организация, которая нигде не могла прикаяться. Не</w:t>
      </w:r>
      <w:del w:id="322" w:author="Natali Zemskova" w:date="2023-09-12T21:18:00Z">
        <w:r w:rsidRPr="006B57AB" w:rsidDel="00E616FC">
          <w:rPr>
            <w:rFonts w:ascii="Times New Roman" w:hAnsi="Times New Roman" w:cs="Times New Roman"/>
            <w:sz w:val="24"/>
            <w:szCs w:val="24"/>
          </w:rPr>
          <w:delText xml:space="preserve">, </w:delText>
        </w:r>
      </w:del>
      <w:ins w:id="323" w:author="Natali Zemskova" w:date="2023-09-12T21:18:00Z">
        <w:r w:rsidR="00E616FC">
          <w:rPr>
            <w:rFonts w:ascii="Times New Roman" w:hAnsi="Times New Roman" w:cs="Times New Roman"/>
            <w:sz w:val="24"/>
            <w:szCs w:val="24"/>
          </w:rPr>
          <w:t>-</w:t>
        </w:r>
      </w:ins>
      <w:r w:rsidRPr="006B57AB">
        <w:rPr>
          <w:rFonts w:ascii="Times New Roman" w:hAnsi="Times New Roman" w:cs="Times New Roman"/>
          <w:sz w:val="24"/>
          <w:szCs w:val="24"/>
        </w:rPr>
        <w:t>не</w:t>
      </w:r>
      <w:ins w:id="324" w:author="Natali Zemskova" w:date="2023-09-12T21:18:00Z">
        <w:r w:rsidR="00E616FC">
          <w:rPr>
            <w:rFonts w:ascii="Times New Roman" w:hAnsi="Times New Roman" w:cs="Times New Roman"/>
            <w:sz w:val="24"/>
            <w:szCs w:val="24"/>
          </w:rPr>
          <w:t>-</w:t>
        </w:r>
      </w:ins>
      <w:del w:id="325" w:author="Natali Zemskova" w:date="2023-09-12T21:18:00Z">
        <w:r w:rsidRPr="006B57AB" w:rsidDel="00E616FC">
          <w:rPr>
            <w:rFonts w:ascii="Times New Roman" w:hAnsi="Times New Roman" w:cs="Times New Roman"/>
            <w:sz w:val="24"/>
            <w:szCs w:val="24"/>
          </w:rPr>
          <w:delText xml:space="preserve">, </w:delText>
        </w:r>
      </w:del>
      <w:r w:rsidRPr="006B57AB">
        <w:rPr>
          <w:rFonts w:ascii="Times New Roman" w:hAnsi="Times New Roman" w:cs="Times New Roman"/>
          <w:sz w:val="24"/>
          <w:szCs w:val="24"/>
        </w:rPr>
        <w:t>не</w:t>
      </w:r>
      <w:r w:rsidR="000748A1">
        <w:rPr>
          <w:rFonts w:ascii="Times New Roman" w:hAnsi="Times New Roman" w:cs="Times New Roman"/>
          <w:sz w:val="24"/>
          <w:szCs w:val="24"/>
        </w:rPr>
        <w:t>,</w:t>
      </w:r>
      <w:r w:rsidRPr="006B57AB">
        <w:rPr>
          <w:rFonts w:ascii="Times New Roman" w:hAnsi="Times New Roman" w:cs="Times New Roman"/>
          <w:sz w:val="24"/>
          <w:szCs w:val="24"/>
        </w:rPr>
        <w:t xml:space="preserve"> она стоял</w:t>
      </w:r>
      <w:r w:rsidR="000748A1">
        <w:rPr>
          <w:rFonts w:ascii="Times New Roman" w:hAnsi="Times New Roman" w:cs="Times New Roman"/>
          <w:sz w:val="24"/>
          <w:szCs w:val="24"/>
        </w:rPr>
        <w:t>а на З</w:t>
      </w:r>
      <w:r w:rsidRPr="006B57AB">
        <w:rPr>
          <w:rFonts w:ascii="Times New Roman" w:hAnsi="Times New Roman" w:cs="Times New Roman"/>
          <w:sz w:val="24"/>
          <w:szCs w:val="24"/>
        </w:rPr>
        <w:t>аконах</w:t>
      </w:r>
      <w:del w:id="326" w:author="Natali Zemskova" w:date="2023-09-12T21:19:00Z">
        <w:r w:rsidRPr="006B57AB" w:rsidDel="00E616FC">
          <w:rPr>
            <w:rFonts w:ascii="Times New Roman" w:hAnsi="Times New Roman" w:cs="Times New Roman"/>
            <w:sz w:val="24"/>
            <w:szCs w:val="24"/>
          </w:rPr>
          <w:delText xml:space="preserve">. </w:delText>
        </w:r>
      </w:del>
      <w:ins w:id="327" w:author="Natali Zemskova" w:date="2023-09-12T21:19:00Z">
        <w:r w:rsidR="00E616FC">
          <w:rPr>
            <w:rFonts w:ascii="Times New Roman" w:hAnsi="Times New Roman" w:cs="Times New Roman"/>
            <w:sz w:val="24"/>
            <w:szCs w:val="24"/>
          </w:rPr>
          <w:t>, ч</w:t>
        </w:r>
      </w:ins>
      <w:del w:id="328" w:author="Natali Zemskova" w:date="2023-09-12T21:19:00Z">
        <w:r w:rsidRPr="006B57AB" w:rsidDel="00E616FC">
          <w:rPr>
            <w:rFonts w:ascii="Times New Roman" w:hAnsi="Times New Roman" w:cs="Times New Roman"/>
            <w:sz w:val="24"/>
            <w:szCs w:val="24"/>
          </w:rPr>
          <w:delText>Ч</w:delText>
        </w:r>
      </w:del>
      <w:r w:rsidRPr="006B57AB">
        <w:rPr>
          <w:rFonts w:ascii="Times New Roman" w:hAnsi="Times New Roman" w:cs="Times New Roman"/>
          <w:sz w:val="24"/>
          <w:szCs w:val="24"/>
        </w:rPr>
        <w:t>тобы она прикаялась</w:t>
      </w:r>
      <w:r w:rsidR="000748A1">
        <w:rPr>
          <w:rFonts w:ascii="Times New Roman" w:hAnsi="Times New Roman" w:cs="Times New Roman"/>
          <w:sz w:val="24"/>
          <w:szCs w:val="24"/>
        </w:rPr>
        <w:t>,</w:t>
      </w:r>
      <w:r w:rsidRPr="006B57AB">
        <w:rPr>
          <w:rFonts w:ascii="Times New Roman" w:hAnsi="Times New Roman" w:cs="Times New Roman"/>
          <w:sz w:val="24"/>
          <w:szCs w:val="24"/>
        </w:rPr>
        <w:t xml:space="preserve"> Оте</w:t>
      </w:r>
      <w:r w:rsidR="000748A1">
        <w:rPr>
          <w:rFonts w:ascii="Times New Roman" w:hAnsi="Times New Roman" w:cs="Times New Roman"/>
          <w:sz w:val="24"/>
          <w:szCs w:val="24"/>
        </w:rPr>
        <w:t>ц сказал: «Психодинамика – это З</w:t>
      </w:r>
      <w:r w:rsidRPr="006B57AB">
        <w:rPr>
          <w:rFonts w:ascii="Times New Roman" w:hAnsi="Times New Roman" w:cs="Times New Roman"/>
          <w:sz w:val="24"/>
          <w:szCs w:val="24"/>
        </w:rPr>
        <w:t>акон</w:t>
      </w:r>
      <w:r w:rsidR="00B457DD">
        <w:rPr>
          <w:rFonts w:ascii="Times New Roman" w:hAnsi="Times New Roman" w:cs="Times New Roman"/>
          <w:sz w:val="24"/>
          <w:szCs w:val="24"/>
        </w:rPr>
        <w:t>!</w:t>
      </w:r>
      <w:r w:rsidRPr="006B57AB">
        <w:rPr>
          <w:rFonts w:ascii="Times New Roman" w:hAnsi="Times New Roman" w:cs="Times New Roman"/>
          <w:sz w:val="24"/>
          <w:szCs w:val="24"/>
        </w:rPr>
        <w:t>». Все Аватары Синтеза</w:t>
      </w:r>
      <w:r w:rsidR="00B457DD">
        <w:rPr>
          <w:rFonts w:ascii="Times New Roman" w:hAnsi="Times New Roman" w:cs="Times New Roman"/>
          <w:sz w:val="24"/>
          <w:szCs w:val="24"/>
        </w:rPr>
        <w:t xml:space="preserve"> сказали: «Закон</w:t>
      </w:r>
      <w:del w:id="329" w:author="Natali Zemskova" w:date="2023-09-12T21:19:00Z">
        <w:r w:rsidR="00B457DD" w:rsidDel="00E616FC">
          <w:rPr>
            <w:rFonts w:ascii="Times New Roman" w:hAnsi="Times New Roman" w:cs="Times New Roman"/>
            <w:sz w:val="24"/>
            <w:szCs w:val="24"/>
          </w:rPr>
          <w:delText>,</w:delText>
        </w:r>
      </w:del>
      <w:r w:rsidR="00B457DD">
        <w:rPr>
          <w:rFonts w:ascii="Times New Roman" w:hAnsi="Times New Roman" w:cs="Times New Roman"/>
          <w:sz w:val="24"/>
          <w:szCs w:val="24"/>
        </w:rPr>
        <w:t xml:space="preserve"> так Закон»</w:t>
      </w:r>
      <w:r w:rsidRPr="006B57AB">
        <w:rPr>
          <w:rFonts w:ascii="Times New Roman" w:hAnsi="Times New Roman" w:cs="Times New Roman"/>
          <w:sz w:val="24"/>
          <w:szCs w:val="24"/>
        </w:rPr>
        <w:t>, все Изначально</w:t>
      </w:r>
      <w:r w:rsidR="000748A1">
        <w:rPr>
          <w:rFonts w:ascii="Times New Roman" w:hAnsi="Times New Roman" w:cs="Times New Roman"/>
          <w:sz w:val="24"/>
          <w:szCs w:val="24"/>
        </w:rPr>
        <w:t xml:space="preserve"> Вышестоящие Аватары сказали: «</w:t>
      </w:r>
      <w:r w:rsidR="00B457DD">
        <w:rPr>
          <w:rFonts w:ascii="Times New Roman" w:hAnsi="Times New Roman" w:cs="Times New Roman"/>
          <w:sz w:val="24"/>
          <w:szCs w:val="24"/>
        </w:rPr>
        <w:t>Закон</w:t>
      </w:r>
      <w:del w:id="330" w:author="Natali Zemskova" w:date="2023-09-12T21:19:00Z">
        <w:r w:rsidR="00B457DD" w:rsidDel="00E616FC">
          <w:rPr>
            <w:rFonts w:ascii="Times New Roman" w:hAnsi="Times New Roman" w:cs="Times New Roman"/>
            <w:sz w:val="24"/>
            <w:szCs w:val="24"/>
          </w:rPr>
          <w:delText>,</w:delText>
        </w:r>
      </w:del>
      <w:r w:rsidR="00B457DD">
        <w:rPr>
          <w:rFonts w:ascii="Times New Roman" w:hAnsi="Times New Roman" w:cs="Times New Roman"/>
          <w:sz w:val="24"/>
          <w:szCs w:val="24"/>
        </w:rPr>
        <w:t xml:space="preserve"> так Закон. </w:t>
      </w:r>
      <w:r w:rsidR="000748A1">
        <w:rPr>
          <w:rFonts w:ascii="Times New Roman" w:hAnsi="Times New Roman" w:cs="Times New Roman"/>
          <w:sz w:val="24"/>
          <w:szCs w:val="24"/>
        </w:rPr>
        <w:t>Б</w:t>
      </w:r>
      <w:r w:rsidRPr="006B57AB">
        <w:rPr>
          <w:rFonts w:ascii="Times New Roman" w:hAnsi="Times New Roman" w:cs="Times New Roman"/>
          <w:sz w:val="24"/>
          <w:szCs w:val="24"/>
        </w:rPr>
        <w:t>удем исполнять</w:t>
      </w:r>
      <w:r w:rsidR="000748A1">
        <w:rPr>
          <w:rFonts w:ascii="Times New Roman" w:hAnsi="Times New Roman" w:cs="Times New Roman"/>
          <w:sz w:val="24"/>
          <w:szCs w:val="24"/>
        </w:rPr>
        <w:t>,</w:t>
      </w:r>
      <w:r w:rsidR="00B457DD">
        <w:rPr>
          <w:rFonts w:ascii="Times New Roman" w:hAnsi="Times New Roman" w:cs="Times New Roman"/>
          <w:sz w:val="24"/>
          <w:szCs w:val="24"/>
        </w:rPr>
        <w:t xml:space="preserve"> Папа!</w:t>
      </w:r>
      <w:r w:rsidRPr="006B57AB">
        <w:rPr>
          <w:rFonts w:ascii="Times New Roman" w:hAnsi="Times New Roman" w:cs="Times New Roman"/>
          <w:sz w:val="24"/>
          <w:szCs w:val="24"/>
        </w:rPr>
        <w:t xml:space="preserve"> Исполняем».</w:t>
      </w:r>
      <w:r w:rsidR="00B457DD">
        <w:rPr>
          <w:rFonts w:ascii="Times New Roman" w:hAnsi="Times New Roman" w:cs="Times New Roman"/>
          <w:sz w:val="24"/>
          <w:szCs w:val="24"/>
        </w:rPr>
        <w:t xml:space="preserve"> Закон, у</w:t>
      </w:r>
      <w:r w:rsidR="000748A1">
        <w:rPr>
          <w:rFonts w:ascii="Times New Roman" w:hAnsi="Times New Roman" w:cs="Times New Roman"/>
          <w:sz w:val="24"/>
          <w:szCs w:val="24"/>
        </w:rPr>
        <w:t>сваиваем Законы,</w:t>
      </w:r>
      <w:r w:rsidR="00B457DD">
        <w:rPr>
          <w:rFonts w:ascii="Times New Roman" w:hAnsi="Times New Roman" w:cs="Times New Roman"/>
          <w:sz w:val="24"/>
          <w:szCs w:val="24"/>
        </w:rPr>
        <w:t xml:space="preserve"> Психо</w:t>
      </w:r>
      <w:r w:rsidRPr="006B57AB">
        <w:rPr>
          <w:rFonts w:ascii="Times New Roman" w:hAnsi="Times New Roman" w:cs="Times New Roman"/>
          <w:sz w:val="24"/>
          <w:szCs w:val="24"/>
        </w:rPr>
        <w:t>динамика. На самом деле</w:t>
      </w:r>
      <w:r w:rsidR="000748A1">
        <w:rPr>
          <w:rFonts w:ascii="Times New Roman" w:hAnsi="Times New Roman" w:cs="Times New Roman"/>
          <w:sz w:val="24"/>
          <w:szCs w:val="24"/>
        </w:rPr>
        <w:t>, это Психодинамика Частей, п</w:t>
      </w:r>
      <w:r w:rsidRPr="006B57AB">
        <w:rPr>
          <w:rFonts w:ascii="Times New Roman" w:hAnsi="Times New Roman" w:cs="Times New Roman"/>
          <w:sz w:val="24"/>
          <w:szCs w:val="24"/>
        </w:rPr>
        <w:t xml:space="preserve">оэтому законно всё утвердили и перевели на Поядающий Огонь. </w:t>
      </w:r>
    </w:p>
    <w:p w14:paraId="28D87FFF" w14:textId="444906AB" w:rsidR="00835857" w:rsidRPr="006B57AB" w:rsidRDefault="00835857" w:rsidP="006720D6">
      <w:pPr>
        <w:spacing w:after="0" w:line="240" w:lineRule="auto"/>
        <w:ind w:firstLine="708"/>
        <w:jc w:val="both"/>
        <w:rPr>
          <w:rFonts w:ascii="Times New Roman" w:hAnsi="Times New Roman" w:cs="Times New Roman"/>
          <w:sz w:val="24"/>
          <w:szCs w:val="24"/>
        </w:rPr>
      </w:pPr>
      <w:r w:rsidRPr="006B57AB">
        <w:rPr>
          <w:rFonts w:ascii="Times New Roman" w:hAnsi="Times New Roman" w:cs="Times New Roman"/>
          <w:sz w:val="24"/>
          <w:szCs w:val="24"/>
        </w:rPr>
        <w:t>ИВДИВО Раса перестала усваивать Поядающий Огонь. Поче</w:t>
      </w:r>
      <w:r w:rsidR="000748A1">
        <w:rPr>
          <w:rFonts w:ascii="Times New Roman" w:hAnsi="Times New Roman" w:cs="Times New Roman"/>
          <w:sz w:val="24"/>
          <w:szCs w:val="24"/>
        </w:rPr>
        <w:t>му? Поядающий Огонь поядал все Части Пятой Расы, б</w:t>
      </w:r>
      <w:r w:rsidRPr="006B57AB">
        <w:rPr>
          <w:rFonts w:ascii="Times New Roman" w:hAnsi="Times New Roman" w:cs="Times New Roman"/>
          <w:sz w:val="24"/>
          <w:szCs w:val="24"/>
        </w:rPr>
        <w:t>ольше пояд</w:t>
      </w:r>
      <w:r w:rsidR="000748A1">
        <w:rPr>
          <w:rFonts w:ascii="Times New Roman" w:hAnsi="Times New Roman" w:cs="Times New Roman"/>
          <w:sz w:val="24"/>
          <w:szCs w:val="24"/>
        </w:rPr>
        <w:t>ать нечего. Поядающий Огонь отпоядал новые Части и отпоядал новые Ч</w:t>
      </w:r>
      <w:r w:rsidRPr="006B57AB">
        <w:rPr>
          <w:rFonts w:ascii="Times New Roman" w:hAnsi="Times New Roman" w:cs="Times New Roman"/>
          <w:sz w:val="24"/>
          <w:szCs w:val="24"/>
        </w:rPr>
        <w:t>асти так, что они</w:t>
      </w:r>
      <w:r w:rsidR="000748A1">
        <w:rPr>
          <w:rFonts w:ascii="Times New Roman" w:hAnsi="Times New Roman" w:cs="Times New Roman"/>
          <w:sz w:val="24"/>
          <w:szCs w:val="24"/>
        </w:rPr>
        <w:t xml:space="preserve"> сложились по максиму</w:t>
      </w:r>
      <w:r w:rsidRPr="006B57AB">
        <w:rPr>
          <w:rFonts w:ascii="Times New Roman" w:hAnsi="Times New Roman" w:cs="Times New Roman"/>
          <w:sz w:val="24"/>
          <w:szCs w:val="24"/>
        </w:rPr>
        <w:t xml:space="preserve">му у всех, даже 256-рица введена всему </w:t>
      </w:r>
      <w:r w:rsidR="004006A2">
        <w:rPr>
          <w:rFonts w:ascii="Times New Roman" w:hAnsi="Times New Roman" w:cs="Times New Roman"/>
          <w:sz w:val="24"/>
          <w:szCs w:val="24"/>
        </w:rPr>
        <w:t>Ч</w:t>
      </w:r>
      <w:r w:rsidRPr="006B57AB">
        <w:rPr>
          <w:rFonts w:ascii="Times New Roman" w:hAnsi="Times New Roman" w:cs="Times New Roman"/>
          <w:sz w:val="24"/>
          <w:szCs w:val="24"/>
        </w:rPr>
        <w:t>еловечеству. Хотя</w:t>
      </w:r>
      <w:r w:rsidR="000748A1">
        <w:rPr>
          <w:rFonts w:ascii="Times New Roman" w:hAnsi="Times New Roman" w:cs="Times New Roman"/>
          <w:sz w:val="24"/>
          <w:szCs w:val="24"/>
        </w:rPr>
        <w:t>,</w:t>
      </w:r>
      <w:r w:rsidRPr="006B57AB">
        <w:rPr>
          <w:rFonts w:ascii="Times New Roman" w:hAnsi="Times New Roman" w:cs="Times New Roman"/>
          <w:sz w:val="24"/>
          <w:szCs w:val="24"/>
        </w:rPr>
        <w:t xml:space="preserve"> это восьмая под</w:t>
      </w:r>
      <w:r w:rsidR="000748A1">
        <w:rPr>
          <w:rFonts w:ascii="Times New Roman" w:hAnsi="Times New Roman" w:cs="Times New Roman"/>
          <w:sz w:val="24"/>
          <w:szCs w:val="24"/>
        </w:rPr>
        <w:t xml:space="preserve"> </w:t>
      </w:r>
      <w:r w:rsidRPr="006B57AB">
        <w:rPr>
          <w:rFonts w:ascii="Times New Roman" w:hAnsi="Times New Roman" w:cs="Times New Roman"/>
          <w:sz w:val="24"/>
          <w:szCs w:val="24"/>
        </w:rPr>
        <w:t xml:space="preserve">раса </w:t>
      </w:r>
      <w:r w:rsidR="000748A1">
        <w:rPr>
          <w:rFonts w:ascii="Times New Roman" w:hAnsi="Times New Roman" w:cs="Times New Roman"/>
          <w:sz w:val="24"/>
          <w:szCs w:val="24"/>
        </w:rPr>
        <w:t>Шестой Р</w:t>
      </w:r>
      <w:r w:rsidRPr="006B57AB">
        <w:rPr>
          <w:rFonts w:ascii="Times New Roman" w:hAnsi="Times New Roman" w:cs="Times New Roman"/>
          <w:sz w:val="24"/>
          <w:szCs w:val="24"/>
        </w:rPr>
        <w:t>асы. То есть</w:t>
      </w:r>
      <w:r w:rsidR="000748A1">
        <w:rPr>
          <w:rFonts w:ascii="Times New Roman" w:hAnsi="Times New Roman" w:cs="Times New Roman"/>
          <w:sz w:val="24"/>
          <w:szCs w:val="24"/>
        </w:rPr>
        <w:t>,</w:t>
      </w:r>
      <w:r w:rsidRPr="006B57AB">
        <w:rPr>
          <w:rFonts w:ascii="Times New Roman" w:hAnsi="Times New Roman" w:cs="Times New Roman"/>
          <w:sz w:val="24"/>
          <w:szCs w:val="24"/>
        </w:rPr>
        <w:t xml:space="preserve"> Поядающий Огонь сделал всё, а</w:t>
      </w:r>
      <w:r w:rsidR="000748A1">
        <w:rPr>
          <w:rFonts w:ascii="Times New Roman" w:hAnsi="Times New Roman" w:cs="Times New Roman"/>
          <w:sz w:val="24"/>
          <w:szCs w:val="24"/>
        </w:rPr>
        <w:t xml:space="preserve"> дальше только сжигает даже те Ч</w:t>
      </w:r>
      <w:r w:rsidRPr="006B57AB">
        <w:rPr>
          <w:rFonts w:ascii="Times New Roman" w:hAnsi="Times New Roman" w:cs="Times New Roman"/>
          <w:sz w:val="24"/>
          <w:szCs w:val="24"/>
        </w:rPr>
        <w:t>асти, что он создал. То есть</w:t>
      </w:r>
      <w:r w:rsidR="000748A1">
        <w:rPr>
          <w:rFonts w:ascii="Times New Roman" w:hAnsi="Times New Roman" w:cs="Times New Roman"/>
          <w:sz w:val="24"/>
          <w:szCs w:val="24"/>
        </w:rPr>
        <w:t>,</w:t>
      </w:r>
      <w:r w:rsidRPr="006B57AB">
        <w:rPr>
          <w:rFonts w:ascii="Times New Roman" w:hAnsi="Times New Roman" w:cs="Times New Roman"/>
          <w:sz w:val="24"/>
          <w:szCs w:val="24"/>
        </w:rPr>
        <w:t xml:space="preserve"> из</w:t>
      </w:r>
      <w:r w:rsidR="000748A1">
        <w:rPr>
          <w:rFonts w:ascii="Times New Roman" w:hAnsi="Times New Roman" w:cs="Times New Roman"/>
          <w:sz w:val="24"/>
          <w:szCs w:val="24"/>
        </w:rPr>
        <w:t>быток Поядающего Огня в ИВДИВО Расы</w:t>
      </w:r>
      <w:r w:rsidRPr="006B57AB">
        <w:rPr>
          <w:rFonts w:ascii="Times New Roman" w:hAnsi="Times New Roman" w:cs="Times New Roman"/>
          <w:sz w:val="24"/>
          <w:szCs w:val="24"/>
        </w:rPr>
        <w:t xml:space="preserve"> бол</w:t>
      </w:r>
      <w:r w:rsidR="00B457DD">
        <w:rPr>
          <w:rFonts w:ascii="Times New Roman" w:hAnsi="Times New Roman" w:cs="Times New Roman"/>
          <w:sz w:val="24"/>
          <w:szCs w:val="24"/>
        </w:rPr>
        <w:t>ьше не нужен. И</w:t>
      </w:r>
      <w:r w:rsidRPr="006B57AB">
        <w:rPr>
          <w:rFonts w:ascii="Times New Roman" w:hAnsi="Times New Roman" w:cs="Times New Roman"/>
          <w:sz w:val="24"/>
          <w:szCs w:val="24"/>
        </w:rPr>
        <w:t xml:space="preserve"> Отец быстренько, быстренько перевёл это в ИВДИВО Расы. </w:t>
      </w:r>
    </w:p>
    <w:p w14:paraId="082B7EF2" w14:textId="5AD059D5" w:rsidR="00A84DA4" w:rsidRDefault="00835857" w:rsidP="006720D6">
      <w:pPr>
        <w:spacing w:after="0" w:line="240" w:lineRule="auto"/>
        <w:ind w:firstLine="708"/>
        <w:jc w:val="both"/>
        <w:rPr>
          <w:rFonts w:ascii="Times New Roman" w:hAnsi="Times New Roman" w:cs="Times New Roman"/>
          <w:sz w:val="24"/>
          <w:szCs w:val="24"/>
        </w:rPr>
      </w:pPr>
      <w:r w:rsidRPr="006B57AB">
        <w:rPr>
          <w:rFonts w:ascii="Times New Roman" w:hAnsi="Times New Roman" w:cs="Times New Roman"/>
          <w:sz w:val="24"/>
          <w:szCs w:val="24"/>
        </w:rPr>
        <w:lastRenderedPageBreak/>
        <w:t>А</w:t>
      </w:r>
      <w:r w:rsidR="00C81F81">
        <w:rPr>
          <w:rFonts w:ascii="Times New Roman" w:hAnsi="Times New Roman" w:cs="Times New Roman"/>
          <w:sz w:val="24"/>
          <w:szCs w:val="24"/>
        </w:rPr>
        <w:t>,</w:t>
      </w:r>
      <w:r w:rsidRPr="006B57AB">
        <w:rPr>
          <w:rFonts w:ascii="Times New Roman" w:hAnsi="Times New Roman" w:cs="Times New Roman"/>
          <w:sz w:val="24"/>
          <w:szCs w:val="24"/>
        </w:rPr>
        <w:t xml:space="preserve"> Психодинамика – это все наши </w:t>
      </w:r>
      <w:r w:rsidR="005B7E4D">
        <w:rPr>
          <w:rFonts w:ascii="Times New Roman" w:hAnsi="Times New Roman" w:cs="Times New Roman"/>
          <w:sz w:val="24"/>
          <w:szCs w:val="24"/>
        </w:rPr>
        <w:t xml:space="preserve">с вами </w:t>
      </w:r>
      <w:r w:rsidRPr="006B57AB">
        <w:rPr>
          <w:rFonts w:ascii="Times New Roman" w:hAnsi="Times New Roman" w:cs="Times New Roman"/>
          <w:sz w:val="24"/>
          <w:szCs w:val="24"/>
        </w:rPr>
        <w:t>любимые психи, где Поядающий Ого</w:t>
      </w:r>
      <w:r w:rsidR="00C81F81">
        <w:rPr>
          <w:rFonts w:ascii="Times New Roman" w:hAnsi="Times New Roman" w:cs="Times New Roman"/>
          <w:sz w:val="24"/>
          <w:szCs w:val="24"/>
        </w:rPr>
        <w:t>нь всегда понадобится. Утром напсихова</w:t>
      </w:r>
      <w:r w:rsidR="005B7E4D">
        <w:rPr>
          <w:rFonts w:ascii="Times New Roman" w:hAnsi="Times New Roman" w:cs="Times New Roman"/>
          <w:sz w:val="24"/>
          <w:szCs w:val="24"/>
        </w:rPr>
        <w:t>л, к вечеру отпоядал, на ночь на</w:t>
      </w:r>
      <w:r w:rsidR="00C81F81">
        <w:rPr>
          <w:rFonts w:ascii="Times New Roman" w:hAnsi="Times New Roman" w:cs="Times New Roman"/>
          <w:sz w:val="24"/>
          <w:szCs w:val="24"/>
        </w:rPr>
        <w:t>психовал, к утру напо</w:t>
      </w:r>
      <w:r w:rsidRPr="006B57AB">
        <w:rPr>
          <w:rFonts w:ascii="Times New Roman" w:hAnsi="Times New Roman" w:cs="Times New Roman"/>
          <w:sz w:val="24"/>
          <w:szCs w:val="24"/>
        </w:rPr>
        <w:t>ядал. Даже</w:t>
      </w:r>
      <w:del w:id="331" w:author="Natali Zemskova" w:date="2023-09-12T21:21:00Z">
        <w:r w:rsidRPr="006B57AB" w:rsidDel="00E616FC">
          <w:rPr>
            <w:rFonts w:ascii="Times New Roman" w:hAnsi="Times New Roman" w:cs="Times New Roman"/>
            <w:sz w:val="24"/>
            <w:szCs w:val="24"/>
          </w:rPr>
          <w:delText>,</w:delText>
        </w:r>
      </w:del>
      <w:r w:rsidRPr="006B57AB">
        <w:rPr>
          <w:rFonts w:ascii="Times New Roman" w:hAnsi="Times New Roman" w:cs="Times New Roman"/>
          <w:sz w:val="24"/>
          <w:szCs w:val="24"/>
        </w:rPr>
        <w:t xml:space="preserve"> если ты подумал</w:t>
      </w:r>
      <w:r w:rsidR="00A84DA4">
        <w:rPr>
          <w:rFonts w:ascii="Times New Roman" w:hAnsi="Times New Roman" w:cs="Times New Roman"/>
          <w:sz w:val="24"/>
          <w:szCs w:val="24"/>
        </w:rPr>
        <w:t>,</w:t>
      </w:r>
      <w:r w:rsidRPr="006B57AB">
        <w:rPr>
          <w:rFonts w:ascii="Times New Roman" w:hAnsi="Times New Roman" w:cs="Times New Roman"/>
          <w:sz w:val="24"/>
          <w:szCs w:val="24"/>
        </w:rPr>
        <w:t xml:space="preserve"> ты сделал это. Ты как подумал, потом подумал: «Господи, что здесь сделал». </w:t>
      </w:r>
      <w:r w:rsidR="00A84DA4" w:rsidRPr="004E195F">
        <w:rPr>
          <w:rFonts w:ascii="Times New Roman" w:hAnsi="Times New Roman" w:cs="Times New Roman"/>
          <w:sz w:val="24"/>
          <w:szCs w:val="24"/>
        </w:rPr>
        <w:t>Поядающий Огонь</w:t>
      </w:r>
      <w:r w:rsidR="00A84DA4">
        <w:rPr>
          <w:rFonts w:ascii="Times New Roman" w:hAnsi="Times New Roman" w:cs="Times New Roman"/>
          <w:sz w:val="24"/>
          <w:szCs w:val="24"/>
        </w:rPr>
        <w:t>: «Н</w:t>
      </w:r>
      <w:r w:rsidRPr="006B57AB">
        <w:rPr>
          <w:rFonts w:ascii="Times New Roman" w:hAnsi="Times New Roman" w:cs="Times New Roman"/>
          <w:sz w:val="24"/>
          <w:szCs w:val="24"/>
        </w:rPr>
        <w:t>е пе</w:t>
      </w:r>
      <w:r w:rsidR="00A84DA4">
        <w:rPr>
          <w:rFonts w:ascii="Times New Roman" w:hAnsi="Times New Roman" w:cs="Times New Roman"/>
          <w:sz w:val="24"/>
          <w:szCs w:val="24"/>
        </w:rPr>
        <w:t>реживай, сейчас будем поядать всё, что ты на</w:t>
      </w:r>
      <w:r w:rsidRPr="006B57AB">
        <w:rPr>
          <w:rFonts w:ascii="Times New Roman" w:hAnsi="Times New Roman" w:cs="Times New Roman"/>
          <w:sz w:val="24"/>
          <w:szCs w:val="24"/>
        </w:rPr>
        <w:t>подумал и сделал». И Психодин</w:t>
      </w:r>
      <w:r w:rsidR="00A84DA4">
        <w:rPr>
          <w:rFonts w:ascii="Times New Roman" w:hAnsi="Times New Roman" w:cs="Times New Roman"/>
          <w:sz w:val="24"/>
          <w:szCs w:val="24"/>
        </w:rPr>
        <w:t>амика – это Психодинамика всех Частей и всех Ч</w:t>
      </w:r>
      <w:r w:rsidRPr="006B57AB">
        <w:rPr>
          <w:rFonts w:ascii="Times New Roman" w:hAnsi="Times New Roman" w:cs="Times New Roman"/>
          <w:sz w:val="24"/>
          <w:szCs w:val="24"/>
        </w:rPr>
        <w:t>астностей, где Поядающий Огонь будет помогать вам з</w:t>
      </w:r>
      <w:r w:rsidR="004E195F">
        <w:rPr>
          <w:rFonts w:ascii="Times New Roman" w:hAnsi="Times New Roman" w:cs="Times New Roman"/>
          <w:sz w:val="24"/>
          <w:szCs w:val="24"/>
        </w:rPr>
        <w:t>аниматься любимым делом, которым занимаю</w:t>
      </w:r>
      <w:r w:rsidRPr="006B57AB">
        <w:rPr>
          <w:rFonts w:ascii="Times New Roman" w:hAnsi="Times New Roman" w:cs="Times New Roman"/>
          <w:sz w:val="24"/>
          <w:szCs w:val="24"/>
        </w:rPr>
        <w:t>тся в том числе</w:t>
      </w:r>
      <w:r w:rsidR="004E195F">
        <w:rPr>
          <w:rFonts w:ascii="Times New Roman" w:hAnsi="Times New Roman" w:cs="Times New Roman"/>
          <w:sz w:val="24"/>
          <w:szCs w:val="24"/>
        </w:rPr>
        <w:t xml:space="preserve"> некоторые </w:t>
      </w:r>
      <w:del w:id="332" w:author="Natali Zemskova" w:date="2023-09-12T21:21:00Z">
        <w:r w:rsidR="004E195F" w:rsidDel="00E616FC">
          <w:rPr>
            <w:rFonts w:ascii="Times New Roman" w:hAnsi="Times New Roman" w:cs="Times New Roman"/>
            <w:sz w:val="24"/>
            <w:szCs w:val="24"/>
          </w:rPr>
          <w:delText>б</w:delText>
        </w:r>
        <w:r w:rsidR="00A84DA4" w:rsidDel="00E616FC">
          <w:rPr>
            <w:rFonts w:ascii="Times New Roman" w:hAnsi="Times New Roman" w:cs="Times New Roman"/>
            <w:sz w:val="24"/>
            <w:szCs w:val="24"/>
          </w:rPr>
          <w:delText>е</w:delText>
        </w:r>
        <w:r w:rsidR="004E195F" w:rsidDel="00E616FC">
          <w:rPr>
            <w:rFonts w:ascii="Times New Roman" w:hAnsi="Times New Roman" w:cs="Times New Roman"/>
            <w:sz w:val="24"/>
            <w:szCs w:val="24"/>
          </w:rPr>
          <w:delText>лоруссы</w:delText>
        </w:r>
      </w:del>
      <w:ins w:id="333" w:author="Natali Zemskova" w:date="2023-09-12T21:21:00Z">
        <w:r w:rsidR="00E616FC">
          <w:rPr>
            <w:rFonts w:ascii="Times New Roman" w:hAnsi="Times New Roman" w:cs="Times New Roman"/>
            <w:sz w:val="24"/>
            <w:szCs w:val="24"/>
          </w:rPr>
          <w:t>белорусы</w:t>
        </w:r>
      </w:ins>
      <w:r w:rsidR="004E195F">
        <w:rPr>
          <w:rFonts w:ascii="Times New Roman" w:hAnsi="Times New Roman" w:cs="Times New Roman"/>
          <w:sz w:val="24"/>
          <w:szCs w:val="24"/>
        </w:rPr>
        <w:t xml:space="preserve"> – чисти</w:t>
      </w:r>
      <w:r w:rsidR="00A84DA4">
        <w:rPr>
          <w:rFonts w:ascii="Times New Roman" w:hAnsi="Times New Roman" w:cs="Times New Roman"/>
          <w:sz w:val="24"/>
          <w:szCs w:val="24"/>
        </w:rPr>
        <w:t>т</w:t>
      </w:r>
      <w:r w:rsidR="004E195F">
        <w:rPr>
          <w:rFonts w:ascii="Times New Roman" w:hAnsi="Times New Roman" w:cs="Times New Roman"/>
          <w:sz w:val="24"/>
          <w:szCs w:val="24"/>
        </w:rPr>
        <w:t>ься, да. П</w:t>
      </w:r>
      <w:r w:rsidRPr="006B57AB">
        <w:rPr>
          <w:rFonts w:ascii="Times New Roman" w:hAnsi="Times New Roman" w:cs="Times New Roman"/>
          <w:sz w:val="24"/>
          <w:szCs w:val="24"/>
        </w:rPr>
        <w:t>оэтому, если вы любите каждое утро почиститься от</w:t>
      </w:r>
      <w:r w:rsidR="004E195F">
        <w:rPr>
          <w:rFonts w:ascii="Times New Roman" w:hAnsi="Times New Roman" w:cs="Times New Roman"/>
          <w:sz w:val="24"/>
          <w:szCs w:val="24"/>
        </w:rPr>
        <w:t xml:space="preserve"> чего-нибудь, даже зубы чистить и</w:t>
      </w:r>
      <w:r w:rsidRPr="006B57AB">
        <w:rPr>
          <w:rFonts w:ascii="Times New Roman" w:hAnsi="Times New Roman" w:cs="Times New Roman"/>
          <w:sz w:val="24"/>
          <w:szCs w:val="24"/>
        </w:rPr>
        <w:t xml:space="preserve"> умываться – это Поядающий Огонь</w:t>
      </w:r>
      <w:r w:rsidR="004E195F">
        <w:rPr>
          <w:rFonts w:ascii="Times New Roman" w:hAnsi="Times New Roman" w:cs="Times New Roman"/>
          <w:sz w:val="24"/>
          <w:szCs w:val="24"/>
        </w:rPr>
        <w:t>. Это к Аватару Дарию, н</w:t>
      </w:r>
      <w:r w:rsidR="00A84DA4">
        <w:rPr>
          <w:rFonts w:ascii="Times New Roman" w:hAnsi="Times New Roman" w:cs="Times New Roman"/>
          <w:sz w:val="24"/>
          <w:szCs w:val="24"/>
        </w:rPr>
        <w:t>у и к Д</w:t>
      </w:r>
      <w:r w:rsidR="004006A2">
        <w:rPr>
          <w:rFonts w:ascii="Times New Roman" w:hAnsi="Times New Roman" w:cs="Times New Roman"/>
          <w:sz w:val="24"/>
          <w:szCs w:val="24"/>
        </w:rPr>
        <w:t>а</w:t>
      </w:r>
      <w:r w:rsidRPr="006B57AB">
        <w:rPr>
          <w:rFonts w:ascii="Times New Roman" w:hAnsi="Times New Roman" w:cs="Times New Roman"/>
          <w:sz w:val="24"/>
          <w:szCs w:val="24"/>
        </w:rPr>
        <w:t>влате, если она примет вас и вы будете умыты. Поядающий Огонь</w:t>
      </w:r>
      <w:r w:rsidR="00A84DA4">
        <w:rPr>
          <w:rFonts w:ascii="Times New Roman" w:hAnsi="Times New Roman" w:cs="Times New Roman"/>
          <w:sz w:val="24"/>
          <w:szCs w:val="24"/>
        </w:rPr>
        <w:t>,</w:t>
      </w:r>
      <w:r w:rsidRPr="006B57AB">
        <w:rPr>
          <w:rFonts w:ascii="Times New Roman" w:hAnsi="Times New Roman" w:cs="Times New Roman"/>
          <w:sz w:val="24"/>
          <w:szCs w:val="24"/>
        </w:rPr>
        <w:t xml:space="preserve"> надо же умытыми ходить, а то</w:t>
      </w:r>
      <w:r w:rsidR="00A84DA4">
        <w:rPr>
          <w:rFonts w:ascii="Times New Roman" w:hAnsi="Times New Roman" w:cs="Times New Roman"/>
          <w:sz w:val="24"/>
          <w:szCs w:val="24"/>
        </w:rPr>
        <w:t>, он как это отпо</w:t>
      </w:r>
      <w:r w:rsidR="004E195F">
        <w:rPr>
          <w:rFonts w:ascii="Times New Roman" w:hAnsi="Times New Roman" w:cs="Times New Roman"/>
          <w:sz w:val="24"/>
          <w:szCs w:val="24"/>
        </w:rPr>
        <w:t xml:space="preserve">ядает </w:t>
      </w:r>
      <w:r w:rsidR="004006A2">
        <w:rPr>
          <w:rFonts w:ascii="Times New Roman" w:hAnsi="Times New Roman" w:cs="Times New Roman"/>
          <w:sz w:val="24"/>
          <w:szCs w:val="24"/>
        </w:rPr>
        <w:t xml:space="preserve">у </w:t>
      </w:r>
      <w:r w:rsidR="004E195F">
        <w:rPr>
          <w:rFonts w:ascii="Times New Roman" w:hAnsi="Times New Roman" w:cs="Times New Roman"/>
          <w:sz w:val="24"/>
          <w:szCs w:val="24"/>
        </w:rPr>
        <w:t>вас</w:t>
      </w:r>
      <w:r w:rsidR="004006A2">
        <w:rPr>
          <w:rFonts w:ascii="Times New Roman" w:hAnsi="Times New Roman" w:cs="Times New Roman"/>
          <w:sz w:val="24"/>
          <w:szCs w:val="24"/>
        </w:rPr>
        <w:t>,</w:t>
      </w:r>
      <w:r w:rsidR="004E195F">
        <w:rPr>
          <w:rFonts w:ascii="Times New Roman" w:hAnsi="Times New Roman" w:cs="Times New Roman"/>
          <w:sz w:val="24"/>
          <w:szCs w:val="24"/>
        </w:rPr>
        <w:t xml:space="preserve"> </w:t>
      </w:r>
      <w:r w:rsidR="004006A2">
        <w:rPr>
          <w:rFonts w:ascii="Times New Roman" w:hAnsi="Times New Roman" w:cs="Times New Roman"/>
          <w:sz w:val="24"/>
          <w:szCs w:val="24"/>
        </w:rPr>
        <w:t>л</w:t>
      </w:r>
      <w:r w:rsidR="004E195F">
        <w:rPr>
          <w:rFonts w:ascii="Times New Roman" w:hAnsi="Times New Roman" w:cs="Times New Roman"/>
          <w:sz w:val="24"/>
          <w:szCs w:val="24"/>
        </w:rPr>
        <w:t>ишний слой жирового обеспечения на лице, не</w:t>
      </w:r>
      <w:r w:rsidRPr="006B57AB">
        <w:rPr>
          <w:rFonts w:ascii="Times New Roman" w:hAnsi="Times New Roman" w:cs="Times New Roman"/>
          <w:sz w:val="24"/>
          <w:szCs w:val="24"/>
        </w:rPr>
        <w:t xml:space="preserve">умытые пришли. </w:t>
      </w:r>
    </w:p>
    <w:p w14:paraId="2631B3A0" w14:textId="37C759E1" w:rsidR="00835857" w:rsidRPr="006B57AB" w:rsidRDefault="00835857" w:rsidP="006720D6">
      <w:pPr>
        <w:spacing w:after="0" w:line="240" w:lineRule="auto"/>
        <w:ind w:firstLine="708"/>
        <w:jc w:val="both"/>
        <w:rPr>
          <w:rFonts w:ascii="Times New Roman" w:hAnsi="Times New Roman" w:cs="Times New Roman"/>
          <w:sz w:val="24"/>
          <w:szCs w:val="24"/>
        </w:rPr>
      </w:pPr>
      <w:r w:rsidRPr="006B57AB">
        <w:rPr>
          <w:rFonts w:ascii="Times New Roman" w:hAnsi="Times New Roman" w:cs="Times New Roman"/>
          <w:sz w:val="24"/>
          <w:szCs w:val="24"/>
        </w:rPr>
        <w:t>То есть</w:t>
      </w:r>
      <w:r w:rsidR="00A84DA4">
        <w:rPr>
          <w:rFonts w:ascii="Times New Roman" w:hAnsi="Times New Roman" w:cs="Times New Roman"/>
          <w:sz w:val="24"/>
          <w:szCs w:val="24"/>
        </w:rPr>
        <w:t>,</w:t>
      </w:r>
      <w:r w:rsidRPr="006B57AB">
        <w:rPr>
          <w:rFonts w:ascii="Times New Roman" w:hAnsi="Times New Roman" w:cs="Times New Roman"/>
          <w:sz w:val="24"/>
          <w:szCs w:val="24"/>
        </w:rPr>
        <w:t xml:space="preserve"> Поядающий Огонь вс</w:t>
      </w:r>
      <w:r w:rsidR="00A84DA4">
        <w:rPr>
          <w:rFonts w:ascii="Times New Roman" w:hAnsi="Times New Roman" w:cs="Times New Roman"/>
          <w:sz w:val="24"/>
          <w:szCs w:val="24"/>
        </w:rPr>
        <w:t>егда будет задействован нашими п</w:t>
      </w:r>
      <w:r w:rsidRPr="006B57AB">
        <w:rPr>
          <w:rFonts w:ascii="Times New Roman" w:hAnsi="Times New Roman" w:cs="Times New Roman"/>
          <w:sz w:val="24"/>
          <w:szCs w:val="24"/>
        </w:rPr>
        <w:t>сиходин</w:t>
      </w:r>
      <w:r w:rsidR="00A84DA4">
        <w:rPr>
          <w:rFonts w:ascii="Times New Roman" w:hAnsi="Times New Roman" w:cs="Times New Roman"/>
          <w:sz w:val="24"/>
          <w:szCs w:val="24"/>
        </w:rPr>
        <w:t>амическими возможностями, т</w:t>
      </w:r>
      <w:r w:rsidRPr="006B57AB">
        <w:rPr>
          <w:rFonts w:ascii="Times New Roman" w:hAnsi="Times New Roman" w:cs="Times New Roman"/>
          <w:sz w:val="24"/>
          <w:szCs w:val="24"/>
        </w:rPr>
        <w:t>ак как психов у</w:t>
      </w:r>
      <w:r w:rsidR="004E195F">
        <w:rPr>
          <w:rFonts w:ascii="Times New Roman" w:hAnsi="Times New Roman" w:cs="Times New Roman"/>
          <w:sz w:val="24"/>
          <w:szCs w:val="24"/>
        </w:rPr>
        <w:t xml:space="preserve"> нас больше, чем возможностей, в</w:t>
      </w:r>
      <w:r w:rsidRPr="006B57AB">
        <w:rPr>
          <w:rFonts w:ascii="Times New Roman" w:hAnsi="Times New Roman" w:cs="Times New Roman"/>
          <w:sz w:val="24"/>
          <w:szCs w:val="24"/>
        </w:rPr>
        <w:t>от это самое место Психодинамики. Причём</w:t>
      </w:r>
      <w:r w:rsidR="00A84DA4">
        <w:rPr>
          <w:rFonts w:ascii="Times New Roman" w:hAnsi="Times New Roman" w:cs="Times New Roman"/>
          <w:sz w:val="24"/>
          <w:szCs w:val="24"/>
        </w:rPr>
        <w:t>,</w:t>
      </w:r>
      <w:r w:rsidRPr="006B57AB">
        <w:rPr>
          <w:rFonts w:ascii="Times New Roman" w:hAnsi="Times New Roman" w:cs="Times New Roman"/>
          <w:sz w:val="24"/>
          <w:szCs w:val="24"/>
        </w:rPr>
        <w:t xml:space="preserve"> я напоминаю, что </w:t>
      </w:r>
      <w:r w:rsidR="00A84DA4">
        <w:rPr>
          <w:rFonts w:ascii="Times New Roman" w:hAnsi="Times New Roman" w:cs="Times New Roman"/>
          <w:sz w:val="24"/>
          <w:szCs w:val="24"/>
        </w:rPr>
        <w:t>Поядающий Огонь будет насыщать Ч</w:t>
      </w:r>
      <w:r w:rsidRPr="006B57AB">
        <w:rPr>
          <w:rFonts w:ascii="Times New Roman" w:hAnsi="Times New Roman" w:cs="Times New Roman"/>
          <w:sz w:val="24"/>
          <w:szCs w:val="24"/>
        </w:rPr>
        <w:t>асти д</w:t>
      </w:r>
      <w:r w:rsidR="004E195F">
        <w:rPr>
          <w:rFonts w:ascii="Times New Roman" w:hAnsi="Times New Roman" w:cs="Times New Roman"/>
          <w:sz w:val="24"/>
          <w:szCs w:val="24"/>
        </w:rPr>
        <w:t xml:space="preserve">ля их развития. Поядающий Огонь – это </w:t>
      </w:r>
      <w:r w:rsidRPr="006B57AB">
        <w:rPr>
          <w:rFonts w:ascii="Times New Roman" w:hAnsi="Times New Roman" w:cs="Times New Roman"/>
          <w:sz w:val="24"/>
          <w:szCs w:val="24"/>
        </w:rPr>
        <w:t>не</w:t>
      </w:r>
      <w:r w:rsidR="00A84DA4">
        <w:rPr>
          <w:rFonts w:ascii="Times New Roman" w:hAnsi="Times New Roman" w:cs="Times New Roman"/>
          <w:sz w:val="24"/>
          <w:szCs w:val="24"/>
        </w:rPr>
        <w:t xml:space="preserve"> только </w:t>
      </w:r>
      <w:r w:rsidR="004E195F">
        <w:rPr>
          <w:rFonts w:ascii="Times New Roman" w:hAnsi="Times New Roman" w:cs="Times New Roman"/>
          <w:sz w:val="24"/>
          <w:szCs w:val="24"/>
        </w:rPr>
        <w:t xml:space="preserve">борьба с </w:t>
      </w:r>
      <w:r w:rsidR="00A84DA4">
        <w:rPr>
          <w:rFonts w:ascii="Times New Roman" w:hAnsi="Times New Roman" w:cs="Times New Roman"/>
          <w:sz w:val="24"/>
          <w:szCs w:val="24"/>
        </w:rPr>
        <w:t xml:space="preserve">психами и </w:t>
      </w:r>
      <w:del w:id="334" w:author="Natali Zemskova" w:date="2023-09-12T21:22:00Z">
        <w:r w:rsidR="00A84DA4" w:rsidDel="00E616FC">
          <w:rPr>
            <w:rFonts w:ascii="Times New Roman" w:hAnsi="Times New Roman" w:cs="Times New Roman"/>
            <w:sz w:val="24"/>
            <w:szCs w:val="24"/>
          </w:rPr>
          <w:delText>неадекватностями</w:delText>
        </w:r>
      </w:del>
      <w:ins w:id="335" w:author="Natali Zemskova" w:date="2023-09-12T21:22:00Z">
        <w:r w:rsidR="00E616FC">
          <w:rPr>
            <w:rFonts w:ascii="Times New Roman" w:hAnsi="Times New Roman" w:cs="Times New Roman"/>
            <w:sz w:val="24"/>
            <w:szCs w:val="24"/>
          </w:rPr>
          <w:t>не адекватностями</w:t>
        </w:r>
      </w:ins>
      <w:r w:rsidR="00A84DA4">
        <w:rPr>
          <w:rFonts w:ascii="Times New Roman" w:hAnsi="Times New Roman" w:cs="Times New Roman"/>
          <w:sz w:val="24"/>
          <w:szCs w:val="24"/>
        </w:rPr>
        <w:t xml:space="preserve">, </w:t>
      </w:r>
      <w:r w:rsidR="004E195F">
        <w:rPr>
          <w:rFonts w:ascii="Times New Roman" w:hAnsi="Times New Roman" w:cs="Times New Roman"/>
          <w:sz w:val="24"/>
          <w:szCs w:val="24"/>
        </w:rPr>
        <w:t xml:space="preserve">это </w:t>
      </w:r>
      <w:r w:rsidR="00A84DA4">
        <w:rPr>
          <w:rFonts w:ascii="Times New Roman" w:hAnsi="Times New Roman" w:cs="Times New Roman"/>
          <w:sz w:val="24"/>
          <w:szCs w:val="24"/>
        </w:rPr>
        <w:t>наоборот –</w:t>
      </w:r>
      <w:r w:rsidRPr="006B57AB">
        <w:rPr>
          <w:rFonts w:ascii="Times New Roman" w:hAnsi="Times New Roman" w:cs="Times New Roman"/>
          <w:sz w:val="24"/>
          <w:szCs w:val="24"/>
        </w:rPr>
        <w:t xml:space="preserve"> стимуляция развития и</w:t>
      </w:r>
      <w:r w:rsidR="004E195F">
        <w:rPr>
          <w:rFonts w:ascii="Times New Roman" w:hAnsi="Times New Roman" w:cs="Times New Roman"/>
          <w:sz w:val="24"/>
          <w:szCs w:val="24"/>
        </w:rPr>
        <w:t>з накопленного и Поядающий Огонь ещё т</w:t>
      </w:r>
      <w:r w:rsidRPr="006B57AB">
        <w:rPr>
          <w:rFonts w:ascii="Times New Roman" w:hAnsi="Times New Roman" w:cs="Times New Roman"/>
          <w:sz w:val="24"/>
          <w:szCs w:val="24"/>
        </w:rPr>
        <w:t xml:space="preserve">ворит возможности. </w:t>
      </w:r>
    </w:p>
    <w:p w14:paraId="5BC4B56C" w14:textId="6AB1084D" w:rsidR="00835857" w:rsidRPr="006B57AB" w:rsidRDefault="00835857" w:rsidP="006720D6">
      <w:pPr>
        <w:spacing w:after="0" w:line="240" w:lineRule="auto"/>
        <w:ind w:firstLine="708"/>
        <w:jc w:val="both"/>
        <w:rPr>
          <w:rFonts w:ascii="Times New Roman" w:hAnsi="Times New Roman" w:cs="Times New Roman"/>
          <w:sz w:val="24"/>
          <w:szCs w:val="24"/>
        </w:rPr>
      </w:pPr>
      <w:r w:rsidRPr="006B57AB">
        <w:rPr>
          <w:rFonts w:ascii="Times New Roman" w:hAnsi="Times New Roman" w:cs="Times New Roman"/>
          <w:sz w:val="24"/>
          <w:szCs w:val="24"/>
        </w:rPr>
        <w:t>Плюс напоминаю, что это 33</w:t>
      </w:r>
      <w:r w:rsidR="00A84DA4">
        <w:rPr>
          <w:rFonts w:ascii="Times New Roman" w:hAnsi="Times New Roman" w:cs="Times New Roman"/>
          <w:sz w:val="24"/>
          <w:szCs w:val="24"/>
        </w:rPr>
        <w:t>-я Организация, а 32-</w:t>
      </w:r>
      <w:r w:rsidRPr="006B57AB">
        <w:rPr>
          <w:rFonts w:ascii="Times New Roman" w:hAnsi="Times New Roman" w:cs="Times New Roman"/>
          <w:sz w:val="24"/>
          <w:szCs w:val="24"/>
        </w:rPr>
        <w:t>я, если взять по Аватар Ипостасям – это Огонь. И Огонь ста</w:t>
      </w:r>
      <w:r w:rsidR="00A84DA4">
        <w:rPr>
          <w:rFonts w:ascii="Times New Roman" w:hAnsi="Times New Roman" w:cs="Times New Roman"/>
          <w:sz w:val="24"/>
          <w:szCs w:val="24"/>
        </w:rPr>
        <w:t xml:space="preserve">новится физикой Психодинамики, а Поядающий Огонь – </w:t>
      </w:r>
      <w:r w:rsidRPr="006B57AB">
        <w:rPr>
          <w:rFonts w:ascii="Times New Roman" w:hAnsi="Times New Roman" w:cs="Times New Roman"/>
          <w:sz w:val="24"/>
          <w:szCs w:val="24"/>
        </w:rPr>
        <w:t>физика Частных ИВДИВО-зданий, которые двоечк</w:t>
      </w:r>
      <w:r w:rsidR="000B6564">
        <w:rPr>
          <w:rFonts w:ascii="Times New Roman" w:hAnsi="Times New Roman" w:cs="Times New Roman"/>
          <w:sz w:val="24"/>
          <w:szCs w:val="24"/>
        </w:rPr>
        <w:t xml:space="preserve">а. </w:t>
      </w:r>
      <w:r w:rsidRPr="006B57AB">
        <w:rPr>
          <w:rFonts w:ascii="Times New Roman" w:hAnsi="Times New Roman" w:cs="Times New Roman"/>
          <w:sz w:val="24"/>
          <w:szCs w:val="24"/>
        </w:rPr>
        <w:t>То есть</w:t>
      </w:r>
      <w:r w:rsidR="000B6564">
        <w:rPr>
          <w:rFonts w:ascii="Times New Roman" w:hAnsi="Times New Roman" w:cs="Times New Roman"/>
          <w:sz w:val="24"/>
          <w:szCs w:val="24"/>
        </w:rPr>
        <w:t>,</w:t>
      </w:r>
      <w:r w:rsidRPr="006B57AB">
        <w:rPr>
          <w:rFonts w:ascii="Times New Roman" w:hAnsi="Times New Roman" w:cs="Times New Roman"/>
          <w:sz w:val="24"/>
          <w:szCs w:val="24"/>
        </w:rPr>
        <w:t xml:space="preserve"> Психодинамика умения действовать в частных ИВДИВО-зданиях на двоеч</w:t>
      </w:r>
      <w:r w:rsidR="004E195F">
        <w:rPr>
          <w:rFonts w:ascii="Times New Roman" w:hAnsi="Times New Roman" w:cs="Times New Roman"/>
          <w:sz w:val="24"/>
          <w:szCs w:val="24"/>
        </w:rPr>
        <w:t>ке здесь тоже идеально, а то, у</w:t>
      </w:r>
      <w:r w:rsidRPr="006B57AB">
        <w:rPr>
          <w:rFonts w:ascii="Times New Roman" w:hAnsi="Times New Roman" w:cs="Times New Roman"/>
          <w:sz w:val="24"/>
          <w:szCs w:val="24"/>
        </w:rPr>
        <w:t xml:space="preserve"> нас ИВДИВО Раса, нам дали Частные Здания</w:t>
      </w:r>
      <w:r w:rsidR="004006A2">
        <w:rPr>
          <w:rFonts w:ascii="Times New Roman" w:hAnsi="Times New Roman" w:cs="Times New Roman"/>
          <w:sz w:val="24"/>
          <w:szCs w:val="24"/>
        </w:rPr>
        <w:t xml:space="preserve"> </w:t>
      </w:r>
      <w:r w:rsidRPr="006B57AB">
        <w:rPr>
          <w:rFonts w:ascii="Times New Roman" w:hAnsi="Times New Roman" w:cs="Times New Roman"/>
          <w:sz w:val="24"/>
          <w:szCs w:val="24"/>
        </w:rPr>
        <w:t>и мы там бегаем только ка</w:t>
      </w:r>
      <w:r w:rsidR="000B6564">
        <w:rPr>
          <w:rFonts w:ascii="Times New Roman" w:hAnsi="Times New Roman" w:cs="Times New Roman"/>
          <w:sz w:val="24"/>
          <w:szCs w:val="24"/>
        </w:rPr>
        <w:t>к представители Расы такой-то, поэтому и клин пошёл на Седьмую</w:t>
      </w:r>
      <w:r w:rsidRPr="006B57AB">
        <w:rPr>
          <w:rFonts w:ascii="Times New Roman" w:hAnsi="Times New Roman" w:cs="Times New Roman"/>
          <w:sz w:val="24"/>
          <w:szCs w:val="24"/>
        </w:rPr>
        <w:t xml:space="preserve"> Расу. А теперь в Частных Зданиях мы сможем действовать</w:t>
      </w:r>
      <w:r w:rsidR="000B6564">
        <w:rPr>
          <w:rFonts w:ascii="Times New Roman" w:hAnsi="Times New Roman" w:cs="Times New Roman"/>
          <w:sz w:val="24"/>
          <w:szCs w:val="24"/>
        </w:rPr>
        <w:t>, как в Психодинамике своих Ч</w:t>
      </w:r>
      <w:r w:rsidRPr="006B57AB">
        <w:rPr>
          <w:rFonts w:ascii="Times New Roman" w:hAnsi="Times New Roman" w:cs="Times New Roman"/>
          <w:sz w:val="24"/>
          <w:szCs w:val="24"/>
        </w:rPr>
        <w:t xml:space="preserve">астей. </w:t>
      </w:r>
    </w:p>
    <w:p w14:paraId="2470E832" w14:textId="6E3C1E25" w:rsidR="00835857" w:rsidRPr="006B57AB" w:rsidRDefault="000B6564" w:rsidP="006720D6">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835857" w:rsidRPr="006B57AB">
        <w:rPr>
          <w:rFonts w:ascii="Times New Roman" w:hAnsi="Times New Roman" w:cs="Times New Roman"/>
          <w:i/>
          <w:iCs/>
          <w:sz w:val="24"/>
          <w:szCs w:val="24"/>
        </w:rPr>
        <w:t xml:space="preserve">В Психодинамике </w:t>
      </w:r>
      <w:r w:rsidR="004E195F">
        <w:rPr>
          <w:rFonts w:ascii="Times New Roman" w:hAnsi="Times New Roman" w:cs="Times New Roman"/>
          <w:i/>
          <w:iCs/>
          <w:sz w:val="24"/>
          <w:szCs w:val="24"/>
        </w:rPr>
        <w:t xml:space="preserve">даже четверица была: </w:t>
      </w:r>
      <w:del w:id="336" w:author="Natali Zemskova" w:date="2023-09-12T21:22:00Z">
        <w:r w:rsidR="004E195F" w:rsidDel="00E616FC">
          <w:rPr>
            <w:rFonts w:ascii="Times New Roman" w:hAnsi="Times New Roman" w:cs="Times New Roman"/>
            <w:i/>
            <w:iCs/>
            <w:sz w:val="24"/>
            <w:szCs w:val="24"/>
          </w:rPr>
          <w:delText>Псиогонь</w:delText>
        </w:r>
      </w:del>
      <w:ins w:id="337" w:author="Natali Zemskova" w:date="2023-09-12T21:22:00Z">
        <w:r w:rsidR="00E616FC">
          <w:rPr>
            <w:rFonts w:ascii="Times New Roman" w:hAnsi="Times New Roman" w:cs="Times New Roman"/>
            <w:i/>
            <w:iCs/>
            <w:sz w:val="24"/>
            <w:szCs w:val="24"/>
          </w:rPr>
          <w:t>Пси огонь</w:t>
        </w:r>
      </w:ins>
      <w:r w:rsidR="004E195F">
        <w:rPr>
          <w:rFonts w:ascii="Times New Roman" w:hAnsi="Times New Roman" w:cs="Times New Roman"/>
          <w:i/>
          <w:iCs/>
          <w:sz w:val="24"/>
          <w:szCs w:val="24"/>
        </w:rPr>
        <w:t xml:space="preserve">, </w:t>
      </w:r>
      <w:del w:id="338" w:author="Natali Zemskova" w:date="2023-09-12T21:22:00Z">
        <w:r w:rsidR="004E195F" w:rsidDel="00E616FC">
          <w:rPr>
            <w:rFonts w:ascii="Times New Roman" w:hAnsi="Times New Roman" w:cs="Times New Roman"/>
            <w:i/>
            <w:iCs/>
            <w:sz w:val="24"/>
            <w:szCs w:val="24"/>
          </w:rPr>
          <w:delText>Псидух</w:delText>
        </w:r>
      </w:del>
      <w:ins w:id="339" w:author="Natali Zemskova" w:date="2023-09-12T21:22:00Z">
        <w:r w:rsidR="00E616FC">
          <w:rPr>
            <w:rFonts w:ascii="Times New Roman" w:hAnsi="Times New Roman" w:cs="Times New Roman"/>
            <w:i/>
            <w:iCs/>
            <w:sz w:val="24"/>
            <w:szCs w:val="24"/>
          </w:rPr>
          <w:t>Пси дух</w:t>
        </w:r>
      </w:ins>
      <w:r w:rsidR="004E195F">
        <w:rPr>
          <w:rFonts w:ascii="Times New Roman" w:hAnsi="Times New Roman" w:cs="Times New Roman"/>
          <w:i/>
          <w:iCs/>
          <w:sz w:val="24"/>
          <w:szCs w:val="24"/>
        </w:rPr>
        <w:t>.</w:t>
      </w:r>
    </w:p>
    <w:p w14:paraId="055284D8" w14:textId="09F5C659" w:rsidR="00835857" w:rsidRPr="006B57AB" w:rsidRDefault="00835857" w:rsidP="006720D6">
      <w:pPr>
        <w:spacing w:after="0" w:line="240" w:lineRule="auto"/>
        <w:ind w:firstLine="708"/>
        <w:jc w:val="both"/>
        <w:rPr>
          <w:rFonts w:ascii="Times New Roman" w:hAnsi="Times New Roman" w:cs="Times New Roman"/>
          <w:sz w:val="24"/>
          <w:szCs w:val="24"/>
        </w:rPr>
      </w:pPr>
      <w:r w:rsidRPr="006B57AB">
        <w:rPr>
          <w:rFonts w:ascii="Times New Roman" w:hAnsi="Times New Roman" w:cs="Times New Roman"/>
          <w:sz w:val="24"/>
          <w:szCs w:val="24"/>
        </w:rPr>
        <w:t>Да, да, да</w:t>
      </w:r>
      <w:r w:rsidR="000B6564">
        <w:rPr>
          <w:rFonts w:ascii="Times New Roman" w:hAnsi="Times New Roman" w:cs="Times New Roman"/>
          <w:sz w:val="24"/>
          <w:szCs w:val="24"/>
        </w:rPr>
        <w:t>,</w:t>
      </w:r>
      <w:r w:rsidRPr="006B57AB">
        <w:rPr>
          <w:rFonts w:ascii="Times New Roman" w:hAnsi="Times New Roman" w:cs="Times New Roman"/>
          <w:sz w:val="24"/>
          <w:szCs w:val="24"/>
        </w:rPr>
        <w:t xml:space="preserve"> в Психодинамике вся четве</w:t>
      </w:r>
      <w:r w:rsidR="004E195F">
        <w:rPr>
          <w:rFonts w:ascii="Times New Roman" w:hAnsi="Times New Roman" w:cs="Times New Roman"/>
          <w:sz w:val="24"/>
          <w:szCs w:val="24"/>
        </w:rPr>
        <w:t xml:space="preserve">рица от </w:t>
      </w:r>
      <w:del w:id="340" w:author="Natali Zemskova" w:date="2023-09-12T21:22:00Z">
        <w:r w:rsidR="004E195F" w:rsidDel="00E616FC">
          <w:rPr>
            <w:rFonts w:ascii="Times New Roman" w:hAnsi="Times New Roman" w:cs="Times New Roman"/>
            <w:sz w:val="24"/>
            <w:szCs w:val="24"/>
          </w:rPr>
          <w:delText>Псиогня</w:delText>
        </w:r>
      </w:del>
      <w:ins w:id="341" w:author="Natali Zemskova" w:date="2023-09-12T21:22:00Z">
        <w:r w:rsidR="00E616FC">
          <w:rPr>
            <w:rFonts w:ascii="Times New Roman" w:hAnsi="Times New Roman" w:cs="Times New Roman"/>
            <w:sz w:val="24"/>
            <w:szCs w:val="24"/>
          </w:rPr>
          <w:t>Пси огня</w:t>
        </w:r>
      </w:ins>
      <w:r w:rsidR="004E195F">
        <w:rPr>
          <w:rFonts w:ascii="Times New Roman" w:hAnsi="Times New Roman" w:cs="Times New Roman"/>
          <w:sz w:val="24"/>
          <w:szCs w:val="24"/>
        </w:rPr>
        <w:t xml:space="preserve"> до </w:t>
      </w:r>
      <w:del w:id="342" w:author="Natali Zemskova" w:date="2023-09-12T21:22:00Z">
        <w:r w:rsidR="004E195F" w:rsidDel="00E616FC">
          <w:rPr>
            <w:rFonts w:ascii="Times New Roman" w:hAnsi="Times New Roman" w:cs="Times New Roman"/>
            <w:sz w:val="24"/>
            <w:szCs w:val="24"/>
          </w:rPr>
          <w:delText>Псиэнергии</w:delText>
        </w:r>
      </w:del>
      <w:ins w:id="343" w:author="Natali Zemskova" w:date="2023-09-12T21:22:00Z">
        <w:r w:rsidR="00E616FC">
          <w:rPr>
            <w:rFonts w:ascii="Times New Roman" w:hAnsi="Times New Roman" w:cs="Times New Roman"/>
            <w:sz w:val="24"/>
            <w:szCs w:val="24"/>
          </w:rPr>
          <w:t>Пси энергии</w:t>
        </w:r>
      </w:ins>
      <w:r w:rsidR="004E195F">
        <w:rPr>
          <w:rFonts w:ascii="Times New Roman" w:hAnsi="Times New Roman" w:cs="Times New Roman"/>
          <w:sz w:val="24"/>
          <w:szCs w:val="24"/>
        </w:rPr>
        <w:t>, а</w:t>
      </w:r>
      <w:r w:rsidRPr="006B57AB">
        <w:rPr>
          <w:rFonts w:ascii="Times New Roman" w:hAnsi="Times New Roman" w:cs="Times New Roman"/>
          <w:sz w:val="24"/>
          <w:szCs w:val="24"/>
        </w:rPr>
        <w:t xml:space="preserve"> можно и развить до </w:t>
      </w:r>
      <w:del w:id="344" w:author="Natali Zemskova" w:date="2023-09-12T21:23:00Z">
        <w:r w:rsidRPr="006B57AB" w:rsidDel="00E616FC">
          <w:rPr>
            <w:rFonts w:ascii="Times New Roman" w:hAnsi="Times New Roman" w:cs="Times New Roman"/>
            <w:sz w:val="24"/>
            <w:szCs w:val="24"/>
          </w:rPr>
          <w:delText>восьмирицы</w:delText>
        </w:r>
      </w:del>
      <w:ins w:id="345" w:author="Natali Zemskova" w:date="2023-09-12T21:23:00Z">
        <w:r w:rsidR="00E616FC" w:rsidRPr="006B57AB">
          <w:rPr>
            <w:rFonts w:ascii="Times New Roman" w:hAnsi="Times New Roman" w:cs="Times New Roman"/>
            <w:sz w:val="24"/>
            <w:szCs w:val="24"/>
          </w:rPr>
          <w:t>восьмерицы</w:t>
        </w:r>
      </w:ins>
      <w:r w:rsidR="000B6564">
        <w:rPr>
          <w:rFonts w:ascii="Times New Roman" w:hAnsi="Times New Roman" w:cs="Times New Roman"/>
          <w:sz w:val="24"/>
          <w:szCs w:val="24"/>
        </w:rPr>
        <w:t>,</w:t>
      </w:r>
      <w:r w:rsidRPr="006B57AB">
        <w:rPr>
          <w:rFonts w:ascii="Times New Roman" w:hAnsi="Times New Roman" w:cs="Times New Roman"/>
          <w:sz w:val="24"/>
          <w:szCs w:val="24"/>
        </w:rPr>
        <w:t xml:space="preserve"> до </w:t>
      </w:r>
      <w:del w:id="346" w:author="Natali Zemskova" w:date="2023-09-12T21:23:00Z">
        <w:r w:rsidRPr="006B57AB" w:rsidDel="00E616FC">
          <w:rPr>
            <w:rFonts w:ascii="Times New Roman" w:hAnsi="Times New Roman" w:cs="Times New Roman"/>
            <w:sz w:val="24"/>
            <w:szCs w:val="24"/>
          </w:rPr>
          <w:delText>Псиполя</w:delText>
        </w:r>
      </w:del>
      <w:ins w:id="347" w:author="Natali Zemskova" w:date="2023-09-12T21:23:00Z">
        <w:r w:rsidR="00E616FC" w:rsidRPr="006B57AB">
          <w:rPr>
            <w:rFonts w:ascii="Times New Roman" w:hAnsi="Times New Roman" w:cs="Times New Roman"/>
            <w:sz w:val="24"/>
            <w:szCs w:val="24"/>
          </w:rPr>
          <w:t>Пси поля</w:t>
        </w:r>
      </w:ins>
      <w:r w:rsidRPr="006B57AB">
        <w:rPr>
          <w:rFonts w:ascii="Times New Roman" w:hAnsi="Times New Roman" w:cs="Times New Roman"/>
          <w:sz w:val="24"/>
          <w:szCs w:val="24"/>
        </w:rPr>
        <w:t>. То есть</w:t>
      </w:r>
      <w:r w:rsidR="004E195F">
        <w:rPr>
          <w:rFonts w:ascii="Times New Roman" w:hAnsi="Times New Roman" w:cs="Times New Roman"/>
          <w:sz w:val="24"/>
          <w:szCs w:val="24"/>
        </w:rPr>
        <w:t>,</w:t>
      </w:r>
      <w:r w:rsidRPr="006B57AB">
        <w:rPr>
          <w:rFonts w:ascii="Times New Roman" w:hAnsi="Times New Roman" w:cs="Times New Roman"/>
          <w:sz w:val="24"/>
          <w:szCs w:val="24"/>
        </w:rPr>
        <w:t xml:space="preserve"> вс</w:t>
      </w:r>
      <w:r w:rsidR="004E195F">
        <w:rPr>
          <w:rFonts w:ascii="Times New Roman" w:hAnsi="Times New Roman" w:cs="Times New Roman"/>
          <w:sz w:val="24"/>
          <w:szCs w:val="24"/>
        </w:rPr>
        <w:t xml:space="preserve">я </w:t>
      </w:r>
      <w:del w:id="348" w:author="Natali Zemskova" w:date="2023-09-12T21:23:00Z">
        <w:r w:rsidR="004E195F" w:rsidDel="00E616FC">
          <w:rPr>
            <w:rFonts w:ascii="Times New Roman" w:hAnsi="Times New Roman" w:cs="Times New Roman"/>
            <w:sz w:val="24"/>
            <w:szCs w:val="24"/>
          </w:rPr>
          <w:delText>восьмирица</w:delText>
        </w:r>
      </w:del>
      <w:ins w:id="349" w:author="Natali Zemskova" w:date="2023-09-12T21:23:00Z">
        <w:r w:rsidR="00E616FC">
          <w:rPr>
            <w:rFonts w:ascii="Times New Roman" w:hAnsi="Times New Roman" w:cs="Times New Roman"/>
            <w:sz w:val="24"/>
            <w:szCs w:val="24"/>
          </w:rPr>
          <w:t>восьмерица</w:t>
        </w:r>
      </w:ins>
      <w:r w:rsidR="004E195F">
        <w:rPr>
          <w:rFonts w:ascii="Times New Roman" w:hAnsi="Times New Roman" w:cs="Times New Roman"/>
          <w:sz w:val="24"/>
          <w:szCs w:val="24"/>
        </w:rPr>
        <w:t xml:space="preserve"> от </w:t>
      </w:r>
      <w:del w:id="350" w:author="Natali Zemskova" w:date="2023-09-12T21:23:00Z">
        <w:r w:rsidR="004E195F" w:rsidDel="00E616FC">
          <w:rPr>
            <w:rFonts w:ascii="Times New Roman" w:hAnsi="Times New Roman" w:cs="Times New Roman"/>
            <w:sz w:val="24"/>
            <w:szCs w:val="24"/>
          </w:rPr>
          <w:delText>Псиогня</w:delText>
        </w:r>
      </w:del>
      <w:ins w:id="351" w:author="Natali Zemskova" w:date="2023-09-12T21:23:00Z">
        <w:r w:rsidR="00E616FC">
          <w:rPr>
            <w:rFonts w:ascii="Times New Roman" w:hAnsi="Times New Roman" w:cs="Times New Roman"/>
            <w:sz w:val="24"/>
            <w:szCs w:val="24"/>
          </w:rPr>
          <w:t>Пси огня</w:t>
        </w:r>
      </w:ins>
      <w:r w:rsidR="004E195F">
        <w:rPr>
          <w:rFonts w:ascii="Times New Roman" w:hAnsi="Times New Roman" w:cs="Times New Roman"/>
          <w:sz w:val="24"/>
          <w:szCs w:val="24"/>
        </w:rPr>
        <w:t xml:space="preserve"> до, з</w:t>
      </w:r>
      <w:r w:rsidRPr="006B57AB">
        <w:rPr>
          <w:rFonts w:ascii="Times New Roman" w:hAnsi="Times New Roman" w:cs="Times New Roman"/>
          <w:sz w:val="24"/>
          <w:szCs w:val="24"/>
        </w:rPr>
        <w:t>десь имеется в виду, что Огонь физика Психодинамики и как раз хорошо срабат</w:t>
      </w:r>
      <w:r w:rsidR="000B6564">
        <w:rPr>
          <w:rFonts w:ascii="Times New Roman" w:hAnsi="Times New Roman" w:cs="Times New Roman"/>
          <w:sz w:val="24"/>
          <w:szCs w:val="24"/>
        </w:rPr>
        <w:t>ывает, чтоб в Психодинамике была</w:t>
      </w:r>
      <w:r w:rsidRPr="006B57AB">
        <w:rPr>
          <w:rFonts w:ascii="Times New Roman" w:hAnsi="Times New Roman" w:cs="Times New Roman"/>
          <w:sz w:val="24"/>
          <w:szCs w:val="24"/>
        </w:rPr>
        <w:t xml:space="preserve"> ситуация от </w:t>
      </w:r>
      <w:del w:id="352" w:author="Natali Zemskova" w:date="2023-09-12T21:23:00Z">
        <w:r w:rsidRPr="006B57AB" w:rsidDel="00E616FC">
          <w:rPr>
            <w:rFonts w:ascii="Times New Roman" w:hAnsi="Times New Roman" w:cs="Times New Roman"/>
            <w:sz w:val="24"/>
            <w:szCs w:val="24"/>
          </w:rPr>
          <w:delText>Псиогня</w:delText>
        </w:r>
      </w:del>
      <w:ins w:id="353" w:author="Natali Zemskova" w:date="2023-09-12T21:23:00Z">
        <w:r w:rsidR="00E616FC" w:rsidRPr="006B57AB">
          <w:rPr>
            <w:rFonts w:ascii="Times New Roman" w:hAnsi="Times New Roman" w:cs="Times New Roman"/>
            <w:sz w:val="24"/>
            <w:szCs w:val="24"/>
          </w:rPr>
          <w:t>Пси огня</w:t>
        </w:r>
      </w:ins>
      <w:r w:rsidRPr="006B57AB">
        <w:rPr>
          <w:rFonts w:ascii="Times New Roman" w:hAnsi="Times New Roman" w:cs="Times New Roman"/>
          <w:sz w:val="24"/>
          <w:szCs w:val="24"/>
        </w:rPr>
        <w:t xml:space="preserve"> до </w:t>
      </w:r>
      <w:del w:id="354" w:author="Natali Zemskova" w:date="2023-09-12T21:23:00Z">
        <w:r w:rsidRPr="006B57AB" w:rsidDel="00E616FC">
          <w:rPr>
            <w:rFonts w:ascii="Times New Roman" w:hAnsi="Times New Roman" w:cs="Times New Roman"/>
            <w:sz w:val="24"/>
            <w:szCs w:val="24"/>
          </w:rPr>
          <w:delText>Псиполя</w:delText>
        </w:r>
      </w:del>
      <w:ins w:id="355" w:author="Natali Zemskova" w:date="2023-09-12T21:23:00Z">
        <w:r w:rsidR="00E616FC" w:rsidRPr="006B57AB">
          <w:rPr>
            <w:rFonts w:ascii="Times New Roman" w:hAnsi="Times New Roman" w:cs="Times New Roman"/>
            <w:sz w:val="24"/>
            <w:szCs w:val="24"/>
          </w:rPr>
          <w:t>Пси поля</w:t>
        </w:r>
      </w:ins>
      <w:r w:rsidRPr="006B57AB">
        <w:rPr>
          <w:rFonts w:ascii="Times New Roman" w:hAnsi="Times New Roman" w:cs="Times New Roman"/>
          <w:sz w:val="24"/>
          <w:szCs w:val="24"/>
        </w:rPr>
        <w:t xml:space="preserve">. Откуда у нас от </w:t>
      </w:r>
      <w:del w:id="356" w:author="Natali Zemskova" w:date="2023-09-12T21:23:00Z">
        <w:r w:rsidRPr="006B57AB" w:rsidDel="00E616FC">
          <w:rPr>
            <w:rFonts w:ascii="Times New Roman" w:hAnsi="Times New Roman" w:cs="Times New Roman"/>
            <w:sz w:val="24"/>
            <w:szCs w:val="24"/>
          </w:rPr>
          <w:delText>Псиогня</w:delText>
        </w:r>
      </w:del>
      <w:ins w:id="357" w:author="Natali Zemskova" w:date="2023-09-12T21:23:00Z">
        <w:r w:rsidR="00E616FC" w:rsidRPr="006B57AB">
          <w:rPr>
            <w:rFonts w:ascii="Times New Roman" w:hAnsi="Times New Roman" w:cs="Times New Roman"/>
            <w:sz w:val="24"/>
            <w:szCs w:val="24"/>
          </w:rPr>
          <w:t>Пси огня</w:t>
        </w:r>
      </w:ins>
      <w:r w:rsidRPr="006B57AB">
        <w:rPr>
          <w:rFonts w:ascii="Times New Roman" w:hAnsi="Times New Roman" w:cs="Times New Roman"/>
          <w:sz w:val="24"/>
          <w:szCs w:val="24"/>
        </w:rPr>
        <w:t xml:space="preserve"> до </w:t>
      </w:r>
      <w:del w:id="358" w:author="Natali Zemskova" w:date="2023-09-12T21:23:00Z">
        <w:r w:rsidRPr="006B57AB" w:rsidDel="00E616FC">
          <w:rPr>
            <w:rFonts w:ascii="Times New Roman" w:hAnsi="Times New Roman" w:cs="Times New Roman"/>
            <w:sz w:val="24"/>
            <w:szCs w:val="24"/>
          </w:rPr>
          <w:delText>Псиполя</w:delText>
        </w:r>
      </w:del>
      <w:ins w:id="359" w:author="Natali Zemskova" w:date="2023-09-12T21:23:00Z">
        <w:r w:rsidR="00E616FC" w:rsidRPr="006B57AB">
          <w:rPr>
            <w:rFonts w:ascii="Times New Roman" w:hAnsi="Times New Roman" w:cs="Times New Roman"/>
            <w:sz w:val="24"/>
            <w:szCs w:val="24"/>
          </w:rPr>
          <w:t>Пси поля</w:t>
        </w:r>
      </w:ins>
      <w:r w:rsidRPr="006B57AB">
        <w:rPr>
          <w:rFonts w:ascii="Times New Roman" w:hAnsi="Times New Roman" w:cs="Times New Roman"/>
          <w:sz w:val="24"/>
          <w:szCs w:val="24"/>
        </w:rPr>
        <w:t xml:space="preserve"> вырастает? Господа</w:t>
      </w:r>
      <w:r w:rsidR="004E195F">
        <w:rPr>
          <w:rFonts w:ascii="Times New Roman" w:hAnsi="Times New Roman" w:cs="Times New Roman"/>
          <w:sz w:val="24"/>
          <w:szCs w:val="24"/>
        </w:rPr>
        <w:t>,</w:t>
      </w:r>
      <w:r w:rsidRPr="006B57AB">
        <w:rPr>
          <w:rFonts w:ascii="Times New Roman" w:hAnsi="Times New Roman" w:cs="Times New Roman"/>
          <w:sz w:val="24"/>
          <w:szCs w:val="24"/>
        </w:rPr>
        <w:t xml:space="preserve"> откуда у нас вырастает от </w:t>
      </w:r>
      <w:del w:id="360" w:author="Natali Zemskova" w:date="2023-09-12T21:23:00Z">
        <w:r w:rsidRPr="006B57AB" w:rsidDel="00E616FC">
          <w:rPr>
            <w:rFonts w:ascii="Times New Roman" w:hAnsi="Times New Roman" w:cs="Times New Roman"/>
            <w:sz w:val="24"/>
            <w:szCs w:val="24"/>
          </w:rPr>
          <w:delText>Псиогня</w:delText>
        </w:r>
      </w:del>
      <w:ins w:id="361" w:author="Natali Zemskova" w:date="2023-09-12T21:23:00Z">
        <w:r w:rsidR="00E616FC" w:rsidRPr="006B57AB">
          <w:rPr>
            <w:rFonts w:ascii="Times New Roman" w:hAnsi="Times New Roman" w:cs="Times New Roman"/>
            <w:sz w:val="24"/>
            <w:szCs w:val="24"/>
          </w:rPr>
          <w:t>Пси огня</w:t>
        </w:r>
      </w:ins>
      <w:r w:rsidRPr="006B57AB">
        <w:rPr>
          <w:rFonts w:ascii="Times New Roman" w:hAnsi="Times New Roman" w:cs="Times New Roman"/>
          <w:sz w:val="24"/>
          <w:szCs w:val="24"/>
        </w:rPr>
        <w:t xml:space="preserve"> до </w:t>
      </w:r>
      <w:del w:id="362" w:author="Natali Zemskova" w:date="2023-09-12T21:23:00Z">
        <w:r w:rsidRPr="006B57AB" w:rsidDel="00E616FC">
          <w:rPr>
            <w:rFonts w:ascii="Times New Roman" w:hAnsi="Times New Roman" w:cs="Times New Roman"/>
            <w:sz w:val="24"/>
            <w:szCs w:val="24"/>
          </w:rPr>
          <w:delText>Псиполя</w:delText>
        </w:r>
      </w:del>
      <w:ins w:id="363" w:author="Natali Zemskova" w:date="2023-09-12T21:23:00Z">
        <w:r w:rsidR="00E616FC" w:rsidRPr="006B57AB">
          <w:rPr>
            <w:rFonts w:ascii="Times New Roman" w:hAnsi="Times New Roman" w:cs="Times New Roman"/>
            <w:sz w:val="24"/>
            <w:szCs w:val="24"/>
          </w:rPr>
          <w:t>Пси поля</w:t>
        </w:r>
      </w:ins>
      <w:r w:rsidRPr="006B57AB">
        <w:rPr>
          <w:rFonts w:ascii="Times New Roman" w:hAnsi="Times New Roman" w:cs="Times New Roman"/>
          <w:sz w:val="24"/>
          <w:szCs w:val="24"/>
        </w:rPr>
        <w:t>? Старая,</w:t>
      </w:r>
      <w:r w:rsidR="000B6564">
        <w:rPr>
          <w:rFonts w:ascii="Times New Roman" w:hAnsi="Times New Roman" w:cs="Times New Roman"/>
          <w:sz w:val="24"/>
          <w:szCs w:val="24"/>
        </w:rPr>
        <w:t xml:space="preserve"> старая тема, д</w:t>
      </w:r>
      <w:r w:rsidRPr="006B57AB">
        <w:rPr>
          <w:rFonts w:ascii="Times New Roman" w:hAnsi="Times New Roman" w:cs="Times New Roman"/>
          <w:sz w:val="24"/>
          <w:szCs w:val="24"/>
        </w:rPr>
        <w:t xml:space="preserve">ве старые темы. Я могу вам предложить две старые темы Синтеза: Поядающий Огонь. Откуда у нас вырастает от </w:t>
      </w:r>
      <w:del w:id="364" w:author="Natali Zemskova" w:date="2023-09-12T21:23:00Z">
        <w:r w:rsidRPr="006B57AB" w:rsidDel="00E616FC">
          <w:rPr>
            <w:rFonts w:ascii="Times New Roman" w:hAnsi="Times New Roman" w:cs="Times New Roman"/>
            <w:sz w:val="24"/>
            <w:szCs w:val="24"/>
          </w:rPr>
          <w:delText>Псиогня</w:delText>
        </w:r>
      </w:del>
      <w:ins w:id="365" w:author="Natali Zemskova" w:date="2023-09-12T21:23:00Z">
        <w:r w:rsidR="00E616FC" w:rsidRPr="006B57AB">
          <w:rPr>
            <w:rFonts w:ascii="Times New Roman" w:hAnsi="Times New Roman" w:cs="Times New Roman"/>
            <w:sz w:val="24"/>
            <w:szCs w:val="24"/>
          </w:rPr>
          <w:t>Пси огня</w:t>
        </w:r>
      </w:ins>
      <w:r w:rsidRPr="006B57AB">
        <w:rPr>
          <w:rFonts w:ascii="Times New Roman" w:hAnsi="Times New Roman" w:cs="Times New Roman"/>
          <w:sz w:val="24"/>
          <w:szCs w:val="24"/>
        </w:rPr>
        <w:t xml:space="preserve"> до </w:t>
      </w:r>
      <w:del w:id="366" w:author="Natali Zemskova" w:date="2023-09-12T21:23:00Z">
        <w:r w:rsidRPr="006B57AB" w:rsidDel="00E616FC">
          <w:rPr>
            <w:rFonts w:ascii="Times New Roman" w:hAnsi="Times New Roman" w:cs="Times New Roman"/>
            <w:sz w:val="24"/>
            <w:szCs w:val="24"/>
          </w:rPr>
          <w:delText>Псиполя</w:delText>
        </w:r>
      </w:del>
      <w:ins w:id="367" w:author="Natali Zemskova" w:date="2023-09-12T21:23:00Z">
        <w:r w:rsidR="00E616FC" w:rsidRPr="006B57AB">
          <w:rPr>
            <w:rFonts w:ascii="Times New Roman" w:hAnsi="Times New Roman" w:cs="Times New Roman"/>
            <w:sz w:val="24"/>
            <w:szCs w:val="24"/>
          </w:rPr>
          <w:t>Пси поля</w:t>
        </w:r>
      </w:ins>
      <w:r w:rsidRPr="006B57AB">
        <w:rPr>
          <w:rFonts w:ascii="Times New Roman" w:hAnsi="Times New Roman" w:cs="Times New Roman"/>
          <w:sz w:val="24"/>
          <w:szCs w:val="24"/>
        </w:rPr>
        <w:t>? Никуда вам не деться от Психодинамики, даже, если от н</w:t>
      </w:r>
      <w:r w:rsidR="004E195F">
        <w:rPr>
          <w:rFonts w:ascii="Times New Roman" w:hAnsi="Times New Roman" w:cs="Times New Roman"/>
          <w:sz w:val="24"/>
          <w:szCs w:val="24"/>
        </w:rPr>
        <w:t>её кривятся все Аватары Синтеза</w:t>
      </w:r>
      <w:r w:rsidRPr="006B57AB">
        <w:rPr>
          <w:rFonts w:ascii="Times New Roman" w:hAnsi="Times New Roman" w:cs="Times New Roman"/>
          <w:sz w:val="24"/>
          <w:szCs w:val="24"/>
        </w:rPr>
        <w:t>. Не все. Дамы</w:t>
      </w:r>
      <w:r w:rsidR="00235244">
        <w:rPr>
          <w:rFonts w:ascii="Times New Roman" w:hAnsi="Times New Roman" w:cs="Times New Roman"/>
          <w:sz w:val="24"/>
          <w:szCs w:val="24"/>
        </w:rPr>
        <w:t>,</w:t>
      </w:r>
      <w:r w:rsidRPr="006B57AB">
        <w:rPr>
          <w:rFonts w:ascii="Times New Roman" w:hAnsi="Times New Roman" w:cs="Times New Roman"/>
          <w:sz w:val="24"/>
          <w:szCs w:val="24"/>
        </w:rPr>
        <w:t xml:space="preserve"> лицом </w:t>
      </w:r>
      <w:r w:rsidR="00235244">
        <w:rPr>
          <w:rFonts w:ascii="Times New Roman" w:hAnsi="Times New Roman" w:cs="Times New Roman"/>
          <w:sz w:val="24"/>
          <w:szCs w:val="24"/>
        </w:rPr>
        <w:t xml:space="preserve">за </w:t>
      </w:r>
      <w:r w:rsidRPr="006B57AB">
        <w:rPr>
          <w:rFonts w:ascii="Times New Roman" w:hAnsi="Times New Roman" w:cs="Times New Roman"/>
          <w:sz w:val="24"/>
          <w:szCs w:val="24"/>
        </w:rPr>
        <w:t>своим следят, поэтому они не кривятся. Они смотрят округлившимися красивыми глазами</w:t>
      </w:r>
      <w:r w:rsidR="00235244">
        <w:rPr>
          <w:rFonts w:ascii="Times New Roman" w:hAnsi="Times New Roman" w:cs="Times New Roman"/>
          <w:sz w:val="24"/>
          <w:szCs w:val="24"/>
        </w:rPr>
        <w:t xml:space="preserve"> в ужасе на эту Психодинамику</w:t>
      </w:r>
      <w:r w:rsidRPr="006B57AB">
        <w:rPr>
          <w:rFonts w:ascii="Times New Roman" w:hAnsi="Times New Roman" w:cs="Times New Roman"/>
          <w:sz w:val="24"/>
          <w:szCs w:val="24"/>
        </w:rPr>
        <w:t xml:space="preserve">. </w:t>
      </w:r>
    </w:p>
    <w:p w14:paraId="49BEF77C" w14:textId="4CDE1534" w:rsidR="00835857" w:rsidRPr="006B57AB" w:rsidRDefault="00835857" w:rsidP="006720D6">
      <w:pPr>
        <w:spacing w:after="0" w:line="240" w:lineRule="auto"/>
        <w:ind w:firstLine="708"/>
        <w:jc w:val="both"/>
        <w:rPr>
          <w:rFonts w:ascii="Times New Roman" w:hAnsi="Times New Roman" w:cs="Times New Roman"/>
          <w:sz w:val="24"/>
          <w:szCs w:val="24"/>
        </w:rPr>
      </w:pPr>
      <w:r w:rsidRPr="006B57AB">
        <w:rPr>
          <w:rFonts w:ascii="Times New Roman" w:hAnsi="Times New Roman" w:cs="Times New Roman"/>
          <w:sz w:val="24"/>
          <w:szCs w:val="24"/>
        </w:rPr>
        <w:t>Первый вариант</w:t>
      </w:r>
      <w:r w:rsidR="004006A2">
        <w:rPr>
          <w:rFonts w:ascii="Times New Roman" w:hAnsi="Times New Roman" w:cs="Times New Roman"/>
          <w:sz w:val="24"/>
          <w:szCs w:val="24"/>
        </w:rPr>
        <w:t>:</w:t>
      </w:r>
      <w:r w:rsidRPr="006B57AB">
        <w:rPr>
          <w:rFonts w:ascii="Times New Roman" w:hAnsi="Times New Roman" w:cs="Times New Roman"/>
          <w:sz w:val="24"/>
          <w:szCs w:val="24"/>
        </w:rPr>
        <w:t xml:space="preserve"> из Слова Отца</w:t>
      </w:r>
      <w:r w:rsidR="000B6564">
        <w:rPr>
          <w:rFonts w:ascii="Times New Roman" w:hAnsi="Times New Roman" w:cs="Times New Roman"/>
          <w:sz w:val="24"/>
          <w:szCs w:val="24"/>
        </w:rPr>
        <w:t>. Слово Отца начинается с восьме</w:t>
      </w:r>
      <w:r w:rsidRPr="006B57AB">
        <w:rPr>
          <w:rFonts w:ascii="Times New Roman" w:hAnsi="Times New Roman" w:cs="Times New Roman"/>
          <w:sz w:val="24"/>
          <w:szCs w:val="24"/>
        </w:rPr>
        <w:t>рицы от Огня до Поля. Внача</w:t>
      </w:r>
      <w:r w:rsidR="000B6564">
        <w:rPr>
          <w:rFonts w:ascii="Times New Roman" w:hAnsi="Times New Roman" w:cs="Times New Roman"/>
          <w:sz w:val="24"/>
          <w:szCs w:val="24"/>
        </w:rPr>
        <w:t>ле бы</w:t>
      </w:r>
      <w:r w:rsidR="00235244">
        <w:rPr>
          <w:rFonts w:ascii="Times New Roman" w:hAnsi="Times New Roman" w:cs="Times New Roman"/>
          <w:sz w:val="24"/>
          <w:szCs w:val="24"/>
        </w:rPr>
        <w:t>ло Слово и оно было восьмеричным</w:t>
      </w:r>
      <w:r w:rsidR="000B6564">
        <w:rPr>
          <w:rFonts w:ascii="Times New Roman" w:hAnsi="Times New Roman" w:cs="Times New Roman"/>
          <w:sz w:val="24"/>
          <w:szCs w:val="24"/>
        </w:rPr>
        <w:t>, с</w:t>
      </w:r>
      <w:r w:rsidRPr="006B57AB">
        <w:rPr>
          <w:rFonts w:ascii="Times New Roman" w:hAnsi="Times New Roman" w:cs="Times New Roman"/>
          <w:sz w:val="24"/>
          <w:szCs w:val="24"/>
        </w:rPr>
        <w:t xml:space="preserve">амая старая тема. Слово Отца от Огня до Поля – </w:t>
      </w:r>
      <w:r w:rsidR="000B6564">
        <w:rPr>
          <w:rFonts w:ascii="Times New Roman" w:hAnsi="Times New Roman" w:cs="Times New Roman"/>
          <w:sz w:val="24"/>
          <w:szCs w:val="24"/>
        </w:rPr>
        <w:t>это базовое Слово Отца каждого Ч</w:t>
      </w:r>
      <w:r w:rsidRPr="006B57AB">
        <w:rPr>
          <w:rFonts w:ascii="Times New Roman" w:hAnsi="Times New Roman" w:cs="Times New Roman"/>
          <w:sz w:val="24"/>
          <w:szCs w:val="24"/>
        </w:rPr>
        <w:t>е</w:t>
      </w:r>
      <w:r w:rsidR="000B6564">
        <w:rPr>
          <w:rFonts w:ascii="Times New Roman" w:hAnsi="Times New Roman" w:cs="Times New Roman"/>
          <w:sz w:val="24"/>
          <w:szCs w:val="24"/>
        </w:rPr>
        <w:t>ловека. Проходили 10 лет Синтезы</w:t>
      </w:r>
      <w:r w:rsidRPr="006B57AB">
        <w:rPr>
          <w:rFonts w:ascii="Times New Roman" w:hAnsi="Times New Roman" w:cs="Times New Roman"/>
          <w:sz w:val="24"/>
          <w:szCs w:val="24"/>
        </w:rPr>
        <w:t>, пока Слово О</w:t>
      </w:r>
      <w:r w:rsidR="000B6564">
        <w:rPr>
          <w:rFonts w:ascii="Times New Roman" w:hAnsi="Times New Roman" w:cs="Times New Roman"/>
          <w:sz w:val="24"/>
          <w:szCs w:val="24"/>
        </w:rPr>
        <w:t>тца не вырастили по количеству Частей. Но в Ч</w:t>
      </w:r>
      <w:r w:rsidRPr="006B57AB">
        <w:rPr>
          <w:rFonts w:ascii="Times New Roman" w:hAnsi="Times New Roman" w:cs="Times New Roman"/>
          <w:sz w:val="24"/>
          <w:szCs w:val="24"/>
        </w:rPr>
        <w:t>а</w:t>
      </w:r>
      <w:r w:rsidR="000B6564">
        <w:rPr>
          <w:rFonts w:ascii="Times New Roman" w:hAnsi="Times New Roman" w:cs="Times New Roman"/>
          <w:sz w:val="24"/>
          <w:szCs w:val="24"/>
        </w:rPr>
        <w:t>стях-то Огонь и Поле осталось, п</w:t>
      </w:r>
      <w:r w:rsidRPr="006B57AB">
        <w:rPr>
          <w:rFonts w:ascii="Times New Roman" w:hAnsi="Times New Roman" w:cs="Times New Roman"/>
          <w:sz w:val="24"/>
          <w:szCs w:val="24"/>
        </w:rPr>
        <w:t>оэтому Психодина</w:t>
      </w:r>
      <w:r w:rsidR="000B6564">
        <w:rPr>
          <w:rFonts w:ascii="Times New Roman" w:hAnsi="Times New Roman" w:cs="Times New Roman"/>
          <w:sz w:val="24"/>
          <w:szCs w:val="24"/>
        </w:rPr>
        <w:t>мика отрабатывает базовую восьме</w:t>
      </w:r>
      <w:r w:rsidRPr="006B57AB">
        <w:rPr>
          <w:rFonts w:ascii="Times New Roman" w:hAnsi="Times New Roman" w:cs="Times New Roman"/>
          <w:sz w:val="24"/>
          <w:szCs w:val="24"/>
        </w:rPr>
        <w:t xml:space="preserve">ричную реализацию Слова Отца.  </w:t>
      </w:r>
    </w:p>
    <w:p w14:paraId="457AF231" w14:textId="08DB9C41" w:rsidR="00835857" w:rsidRPr="006B57AB" w:rsidRDefault="00835857" w:rsidP="006720D6">
      <w:pPr>
        <w:spacing w:after="0" w:line="240" w:lineRule="auto"/>
        <w:ind w:firstLine="708"/>
        <w:jc w:val="both"/>
        <w:rPr>
          <w:rFonts w:ascii="Times New Roman" w:hAnsi="Times New Roman" w:cs="Times New Roman"/>
          <w:sz w:val="24"/>
          <w:szCs w:val="24"/>
        </w:rPr>
      </w:pPr>
      <w:r w:rsidRPr="006B57AB">
        <w:rPr>
          <w:rFonts w:ascii="Times New Roman" w:hAnsi="Times New Roman" w:cs="Times New Roman"/>
          <w:sz w:val="24"/>
          <w:szCs w:val="24"/>
        </w:rPr>
        <w:t xml:space="preserve">Второй вариант: самый используемый и вы обязательно его используйте. Вы </w:t>
      </w:r>
      <w:r w:rsidR="000B6564">
        <w:rPr>
          <w:rFonts w:ascii="Times New Roman" w:hAnsi="Times New Roman" w:cs="Times New Roman"/>
          <w:sz w:val="24"/>
          <w:szCs w:val="24"/>
        </w:rPr>
        <w:t>его даже сегодня использовали, н</w:t>
      </w:r>
      <w:r w:rsidRPr="006B57AB">
        <w:rPr>
          <w:rFonts w:ascii="Times New Roman" w:hAnsi="Times New Roman" w:cs="Times New Roman"/>
          <w:sz w:val="24"/>
          <w:szCs w:val="24"/>
        </w:rPr>
        <w:t>о не соображаете, что это Психодинамика. Г</w:t>
      </w:r>
      <w:r w:rsidR="000B6564">
        <w:rPr>
          <w:rFonts w:ascii="Times New Roman" w:hAnsi="Times New Roman" w:cs="Times New Roman"/>
          <w:sz w:val="24"/>
          <w:szCs w:val="24"/>
        </w:rPr>
        <w:t>ромче, Голос Полномочий</w:t>
      </w:r>
      <w:r w:rsidR="00235244">
        <w:rPr>
          <w:rFonts w:ascii="Times New Roman" w:hAnsi="Times New Roman" w:cs="Times New Roman"/>
          <w:sz w:val="24"/>
          <w:szCs w:val="24"/>
        </w:rPr>
        <w:t xml:space="preserve"> включи</w:t>
      </w:r>
      <w:r w:rsidRPr="006B57AB">
        <w:rPr>
          <w:rFonts w:ascii="Times New Roman" w:hAnsi="Times New Roman" w:cs="Times New Roman"/>
          <w:sz w:val="24"/>
          <w:szCs w:val="24"/>
        </w:rPr>
        <w:t xml:space="preserve">. «Не хочу». </w:t>
      </w:r>
    </w:p>
    <w:p w14:paraId="18AA290E" w14:textId="72E227BE" w:rsidR="00835857" w:rsidRPr="006B57AB" w:rsidRDefault="00835857" w:rsidP="006720D6">
      <w:pPr>
        <w:spacing w:after="0" w:line="240" w:lineRule="auto"/>
        <w:ind w:firstLine="708"/>
        <w:jc w:val="both"/>
        <w:rPr>
          <w:rFonts w:ascii="Times New Roman" w:hAnsi="Times New Roman" w:cs="Times New Roman"/>
          <w:i/>
          <w:iCs/>
          <w:sz w:val="24"/>
          <w:szCs w:val="24"/>
        </w:rPr>
      </w:pPr>
      <w:r w:rsidRPr="006B57AB">
        <w:rPr>
          <w:rFonts w:ascii="Times New Roman" w:hAnsi="Times New Roman" w:cs="Times New Roman"/>
          <w:i/>
          <w:iCs/>
          <w:sz w:val="24"/>
          <w:szCs w:val="24"/>
        </w:rPr>
        <w:t xml:space="preserve">Из зала: Энергопотенциал. </w:t>
      </w:r>
    </w:p>
    <w:p w14:paraId="11BD1DB5" w14:textId="267EBD03" w:rsidR="004211C2" w:rsidRDefault="00835857" w:rsidP="006720D6">
      <w:pPr>
        <w:tabs>
          <w:tab w:val="left" w:pos="5812"/>
        </w:tabs>
        <w:spacing w:after="0" w:line="240" w:lineRule="auto"/>
        <w:ind w:firstLine="708"/>
        <w:jc w:val="both"/>
        <w:rPr>
          <w:rFonts w:ascii="Times New Roman" w:hAnsi="Times New Roman" w:cs="Times New Roman"/>
          <w:sz w:val="24"/>
          <w:szCs w:val="24"/>
        </w:rPr>
      </w:pPr>
      <w:r w:rsidRPr="006B57AB">
        <w:rPr>
          <w:rFonts w:ascii="Times New Roman" w:hAnsi="Times New Roman" w:cs="Times New Roman"/>
          <w:sz w:val="24"/>
          <w:szCs w:val="24"/>
        </w:rPr>
        <w:t>Правильно</w:t>
      </w:r>
      <w:r w:rsidR="000B6564">
        <w:rPr>
          <w:rFonts w:ascii="Times New Roman" w:hAnsi="Times New Roman" w:cs="Times New Roman"/>
          <w:sz w:val="24"/>
          <w:szCs w:val="24"/>
        </w:rPr>
        <w:t>,</w:t>
      </w:r>
      <w:r w:rsidRPr="006B57AB">
        <w:rPr>
          <w:rFonts w:ascii="Times New Roman" w:hAnsi="Times New Roman" w:cs="Times New Roman"/>
          <w:sz w:val="24"/>
          <w:szCs w:val="24"/>
        </w:rPr>
        <w:t xml:space="preserve"> Энергопотенциал. У нас вообще-то Эне</w:t>
      </w:r>
      <w:r w:rsidR="000B6564">
        <w:rPr>
          <w:rFonts w:ascii="Times New Roman" w:hAnsi="Times New Roman" w:cs="Times New Roman"/>
          <w:sz w:val="24"/>
          <w:szCs w:val="24"/>
        </w:rPr>
        <w:t>ргопотенциал разрабатывает Психо</w:t>
      </w:r>
      <w:r w:rsidRPr="006B57AB">
        <w:rPr>
          <w:rFonts w:ascii="Times New Roman" w:hAnsi="Times New Roman" w:cs="Times New Roman"/>
          <w:sz w:val="24"/>
          <w:szCs w:val="24"/>
        </w:rPr>
        <w:t xml:space="preserve">динамику каждого. И реализация </w:t>
      </w:r>
      <w:del w:id="368" w:author="Natali Zemskova" w:date="2023-09-12T21:23:00Z">
        <w:r w:rsidR="004211C2" w:rsidDel="00E616FC">
          <w:rPr>
            <w:rFonts w:ascii="Times New Roman" w:hAnsi="Times New Roman" w:cs="Times New Roman"/>
            <w:sz w:val="24"/>
            <w:szCs w:val="24"/>
          </w:rPr>
          <w:delText>Э</w:delText>
        </w:r>
      </w:del>
      <w:r w:rsidR="00235244">
        <w:rPr>
          <w:rFonts w:ascii="Times New Roman" w:hAnsi="Times New Roman" w:cs="Times New Roman"/>
          <w:sz w:val="24"/>
          <w:szCs w:val="24"/>
        </w:rPr>
        <w:t>э</w:t>
      </w:r>
      <w:r w:rsidR="004211C2">
        <w:rPr>
          <w:rFonts w:ascii="Times New Roman" w:hAnsi="Times New Roman" w:cs="Times New Roman"/>
          <w:sz w:val="24"/>
          <w:szCs w:val="24"/>
        </w:rPr>
        <w:t>нергопотенциальности, в</w:t>
      </w:r>
      <w:r w:rsidRPr="006B57AB">
        <w:rPr>
          <w:rFonts w:ascii="Times New Roman" w:hAnsi="Times New Roman" w:cs="Times New Roman"/>
          <w:sz w:val="24"/>
          <w:szCs w:val="24"/>
        </w:rPr>
        <w:t>нимание</w:t>
      </w:r>
      <w:r w:rsidR="004211C2">
        <w:rPr>
          <w:rFonts w:ascii="Times New Roman" w:hAnsi="Times New Roman" w:cs="Times New Roman"/>
          <w:sz w:val="24"/>
          <w:szCs w:val="24"/>
        </w:rPr>
        <w:t>,</w:t>
      </w:r>
      <w:r w:rsidRPr="006B57AB">
        <w:rPr>
          <w:rFonts w:ascii="Times New Roman" w:hAnsi="Times New Roman" w:cs="Times New Roman"/>
          <w:sz w:val="24"/>
          <w:szCs w:val="24"/>
        </w:rPr>
        <w:t xml:space="preserve"> Энергопотенциал – это обмен Огня. А Огонь включает у вас Пси Огненную реализацию. Как только потенциал Кут Хуми в вас вход</w:t>
      </w:r>
      <w:r w:rsidR="00235244">
        <w:rPr>
          <w:rFonts w:ascii="Times New Roman" w:hAnsi="Times New Roman" w:cs="Times New Roman"/>
          <w:sz w:val="24"/>
          <w:szCs w:val="24"/>
        </w:rPr>
        <w:t>ит в виде Огня 117</w:t>
      </w:r>
      <w:r w:rsidR="00934D1E">
        <w:rPr>
          <w:rFonts w:ascii="Times New Roman" w:hAnsi="Times New Roman" w:cs="Times New Roman"/>
          <w:sz w:val="24"/>
          <w:szCs w:val="24"/>
        </w:rPr>
        <w:t>-го</w:t>
      </w:r>
      <w:r w:rsidR="00235244">
        <w:rPr>
          <w:rFonts w:ascii="Times New Roman" w:hAnsi="Times New Roman" w:cs="Times New Roman"/>
          <w:sz w:val="24"/>
          <w:szCs w:val="24"/>
        </w:rPr>
        <w:t xml:space="preserve"> Синтеза, у</w:t>
      </w:r>
      <w:r w:rsidRPr="006B57AB">
        <w:rPr>
          <w:rFonts w:ascii="Times New Roman" w:hAnsi="Times New Roman" w:cs="Times New Roman"/>
          <w:sz w:val="24"/>
          <w:szCs w:val="24"/>
        </w:rPr>
        <w:t xml:space="preserve"> вас на самом деле</w:t>
      </w:r>
      <w:r w:rsidR="00235244">
        <w:rPr>
          <w:rFonts w:ascii="Times New Roman" w:hAnsi="Times New Roman" w:cs="Times New Roman"/>
          <w:sz w:val="24"/>
          <w:szCs w:val="24"/>
        </w:rPr>
        <w:t>,</w:t>
      </w:r>
      <w:r w:rsidRPr="006B57AB">
        <w:rPr>
          <w:rFonts w:ascii="Times New Roman" w:hAnsi="Times New Roman" w:cs="Times New Roman"/>
          <w:sz w:val="24"/>
          <w:szCs w:val="24"/>
        </w:rPr>
        <w:t xml:space="preserve"> на Огонь Кут Хуми в Энергопотенциале включается Пси Огонь. И нач</w:t>
      </w:r>
      <w:r w:rsidR="004211C2">
        <w:rPr>
          <w:rFonts w:ascii="Times New Roman" w:hAnsi="Times New Roman" w:cs="Times New Roman"/>
          <w:sz w:val="24"/>
          <w:szCs w:val="24"/>
        </w:rPr>
        <w:t xml:space="preserve">инается </w:t>
      </w:r>
      <w:del w:id="369" w:author="Natali Zemskova" w:date="2023-09-12T21:23:00Z">
        <w:r w:rsidR="004211C2" w:rsidDel="00E616FC">
          <w:rPr>
            <w:rFonts w:ascii="Times New Roman" w:hAnsi="Times New Roman" w:cs="Times New Roman"/>
            <w:sz w:val="24"/>
            <w:szCs w:val="24"/>
          </w:rPr>
          <w:delText>бешенная</w:delText>
        </w:r>
      </w:del>
      <w:ins w:id="370" w:author="Natali Zemskova" w:date="2023-09-12T21:23:00Z">
        <w:r w:rsidR="00E616FC">
          <w:rPr>
            <w:rFonts w:ascii="Times New Roman" w:hAnsi="Times New Roman" w:cs="Times New Roman"/>
            <w:sz w:val="24"/>
            <w:szCs w:val="24"/>
          </w:rPr>
          <w:t>бешеная</w:t>
        </w:r>
      </w:ins>
      <w:r w:rsidR="004211C2">
        <w:rPr>
          <w:rFonts w:ascii="Times New Roman" w:hAnsi="Times New Roman" w:cs="Times New Roman"/>
          <w:sz w:val="24"/>
          <w:szCs w:val="24"/>
        </w:rPr>
        <w:t xml:space="preserve"> соорганизация Ч</w:t>
      </w:r>
      <w:r w:rsidR="00235244">
        <w:rPr>
          <w:rFonts w:ascii="Times New Roman" w:hAnsi="Times New Roman" w:cs="Times New Roman"/>
          <w:sz w:val="24"/>
          <w:szCs w:val="24"/>
        </w:rPr>
        <w:t>астей п</w:t>
      </w:r>
      <w:r w:rsidRPr="006B57AB">
        <w:rPr>
          <w:rFonts w:ascii="Times New Roman" w:hAnsi="Times New Roman" w:cs="Times New Roman"/>
          <w:sz w:val="24"/>
          <w:szCs w:val="24"/>
        </w:rPr>
        <w:t>сиходинамическими возможностями 117</w:t>
      </w:r>
      <w:r w:rsidR="00934D1E">
        <w:rPr>
          <w:rFonts w:ascii="Times New Roman" w:hAnsi="Times New Roman" w:cs="Times New Roman"/>
          <w:sz w:val="24"/>
          <w:szCs w:val="24"/>
        </w:rPr>
        <w:t>-го</w:t>
      </w:r>
      <w:r w:rsidRPr="006B57AB">
        <w:rPr>
          <w:rFonts w:ascii="Times New Roman" w:hAnsi="Times New Roman" w:cs="Times New Roman"/>
          <w:sz w:val="24"/>
          <w:szCs w:val="24"/>
        </w:rPr>
        <w:t xml:space="preserve"> Огня. И ещё вопрос можете ли вы выдержать </w:t>
      </w:r>
      <w:r w:rsidR="00235244">
        <w:rPr>
          <w:rFonts w:ascii="Times New Roman" w:hAnsi="Times New Roman" w:cs="Times New Roman"/>
          <w:sz w:val="24"/>
          <w:szCs w:val="24"/>
        </w:rPr>
        <w:t>117 Огонь без соорганизации п</w:t>
      </w:r>
      <w:r w:rsidRPr="006B57AB">
        <w:rPr>
          <w:rFonts w:ascii="Times New Roman" w:hAnsi="Times New Roman" w:cs="Times New Roman"/>
          <w:sz w:val="24"/>
          <w:szCs w:val="24"/>
        </w:rPr>
        <w:t>сиходинамических</w:t>
      </w:r>
      <w:r w:rsidR="004211C2">
        <w:rPr>
          <w:rFonts w:ascii="Times New Roman" w:hAnsi="Times New Roman" w:cs="Times New Roman"/>
          <w:sz w:val="24"/>
          <w:szCs w:val="24"/>
        </w:rPr>
        <w:t xml:space="preserve"> возможностей каждого из вас в Частях, где каждая Ч</w:t>
      </w:r>
      <w:r w:rsidRPr="006B57AB">
        <w:rPr>
          <w:rFonts w:ascii="Times New Roman" w:hAnsi="Times New Roman" w:cs="Times New Roman"/>
          <w:sz w:val="24"/>
          <w:szCs w:val="24"/>
        </w:rPr>
        <w:t>асть реагирует</w:t>
      </w:r>
      <w:r w:rsidR="004211C2">
        <w:rPr>
          <w:rFonts w:ascii="Times New Roman" w:hAnsi="Times New Roman" w:cs="Times New Roman"/>
          <w:sz w:val="24"/>
          <w:szCs w:val="24"/>
        </w:rPr>
        <w:t xml:space="preserve"> от Пси</w:t>
      </w:r>
      <w:ins w:id="371" w:author="Natali Zemskova" w:date="2023-09-12T21:24:00Z">
        <w:r w:rsidR="00E616FC">
          <w:rPr>
            <w:rFonts w:ascii="Times New Roman" w:hAnsi="Times New Roman" w:cs="Times New Roman"/>
            <w:sz w:val="24"/>
            <w:szCs w:val="24"/>
          </w:rPr>
          <w:t xml:space="preserve"> </w:t>
        </w:r>
      </w:ins>
      <w:r w:rsidR="004211C2">
        <w:rPr>
          <w:rFonts w:ascii="Times New Roman" w:hAnsi="Times New Roman" w:cs="Times New Roman"/>
          <w:sz w:val="24"/>
          <w:szCs w:val="24"/>
        </w:rPr>
        <w:t xml:space="preserve">огня до </w:t>
      </w:r>
      <w:del w:id="372" w:author="Natali Zemskova" w:date="2023-09-12T21:24:00Z">
        <w:r w:rsidR="004211C2" w:rsidDel="00E616FC">
          <w:rPr>
            <w:rFonts w:ascii="Times New Roman" w:hAnsi="Times New Roman" w:cs="Times New Roman"/>
            <w:sz w:val="24"/>
            <w:szCs w:val="24"/>
          </w:rPr>
          <w:delText>Псиполя</w:delText>
        </w:r>
      </w:del>
      <w:ins w:id="373" w:author="Natali Zemskova" w:date="2023-09-12T21:24:00Z">
        <w:r w:rsidR="00E616FC">
          <w:rPr>
            <w:rFonts w:ascii="Times New Roman" w:hAnsi="Times New Roman" w:cs="Times New Roman"/>
            <w:sz w:val="24"/>
            <w:szCs w:val="24"/>
          </w:rPr>
          <w:t>Пси поля</w:t>
        </w:r>
      </w:ins>
      <w:r w:rsidR="004211C2">
        <w:rPr>
          <w:rFonts w:ascii="Times New Roman" w:hAnsi="Times New Roman" w:cs="Times New Roman"/>
          <w:sz w:val="24"/>
          <w:szCs w:val="24"/>
        </w:rPr>
        <w:t>, каждая Часть на 117-ый Огонь. Если Ч</w:t>
      </w:r>
      <w:r w:rsidRPr="006B57AB">
        <w:rPr>
          <w:rFonts w:ascii="Times New Roman" w:hAnsi="Times New Roman" w:cs="Times New Roman"/>
          <w:sz w:val="24"/>
          <w:szCs w:val="24"/>
        </w:rPr>
        <w:t>асть не успела среагировать</w:t>
      </w:r>
      <w:r w:rsidR="004211C2">
        <w:rPr>
          <w:rFonts w:ascii="Times New Roman" w:hAnsi="Times New Roman" w:cs="Times New Roman"/>
          <w:sz w:val="24"/>
          <w:szCs w:val="24"/>
        </w:rPr>
        <w:t>,</w:t>
      </w:r>
      <w:r w:rsidRPr="006B57AB">
        <w:rPr>
          <w:rFonts w:ascii="Times New Roman" w:hAnsi="Times New Roman" w:cs="Times New Roman"/>
          <w:sz w:val="24"/>
          <w:szCs w:val="24"/>
        </w:rPr>
        <w:t xml:space="preserve"> включается теперь Поя</w:t>
      </w:r>
      <w:r w:rsidR="00235244">
        <w:rPr>
          <w:rFonts w:ascii="Times New Roman" w:hAnsi="Times New Roman" w:cs="Times New Roman"/>
          <w:sz w:val="24"/>
          <w:szCs w:val="24"/>
        </w:rPr>
        <w:t>дающий Огонь и адаптирует ваши Части к Огню 117-го Синтеза, н</w:t>
      </w:r>
      <w:r w:rsidRPr="006B57AB">
        <w:rPr>
          <w:rFonts w:ascii="Times New Roman" w:hAnsi="Times New Roman" w:cs="Times New Roman"/>
          <w:sz w:val="24"/>
          <w:szCs w:val="24"/>
        </w:rPr>
        <w:t xml:space="preserve">а самом деле это очень сложно. </w:t>
      </w:r>
    </w:p>
    <w:p w14:paraId="17F70870" w14:textId="2CC73DBF" w:rsidR="00835857" w:rsidRDefault="00835857" w:rsidP="006720D6">
      <w:pPr>
        <w:spacing w:after="0" w:line="240" w:lineRule="auto"/>
        <w:ind w:firstLine="708"/>
        <w:jc w:val="both"/>
        <w:rPr>
          <w:rFonts w:ascii="Times New Roman" w:hAnsi="Times New Roman" w:cs="Times New Roman"/>
          <w:sz w:val="24"/>
          <w:szCs w:val="24"/>
        </w:rPr>
      </w:pPr>
      <w:r w:rsidRPr="006B57AB">
        <w:rPr>
          <w:rFonts w:ascii="Times New Roman" w:hAnsi="Times New Roman" w:cs="Times New Roman"/>
          <w:sz w:val="24"/>
          <w:szCs w:val="24"/>
        </w:rPr>
        <w:lastRenderedPageBreak/>
        <w:t>У меня однажды группа входи</w:t>
      </w:r>
      <w:r w:rsidR="004211C2">
        <w:rPr>
          <w:rFonts w:ascii="Times New Roman" w:hAnsi="Times New Roman" w:cs="Times New Roman"/>
          <w:sz w:val="24"/>
          <w:szCs w:val="24"/>
        </w:rPr>
        <w:t>ла в один Огонь Синтеза из 64-</w:t>
      </w:r>
      <w:r w:rsidRPr="006B57AB">
        <w:rPr>
          <w:rFonts w:ascii="Times New Roman" w:hAnsi="Times New Roman" w:cs="Times New Roman"/>
          <w:sz w:val="24"/>
          <w:szCs w:val="24"/>
        </w:rPr>
        <w:t>х</w:t>
      </w:r>
      <w:r w:rsidR="004211C2">
        <w:rPr>
          <w:rFonts w:ascii="Times New Roman" w:hAnsi="Times New Roman" w:cs="Times New Roman"/>
          <w:sz w:val="24"/>
          <w:szCs w:val="24"/>
        </w:rPr>
        <w:t>, пять часов. Я их из зала не выпускал, они не могли войти Ч</w:t>
      </w:r>
      <w:r w:rsidRPr="006B57AB">
        <w:rPr>
          <w:rFonts w:ascii="Times New Roman" w:hAnsi="Times New Roman" w:cs="Times New Roman"/>
          <w:sz w:val="24"/>
          <w:szCs w:val="24"/>
        </w:rPr>
        <w:t>астями в это. У ни</w:t>
      </w:r>
      <w:r w:rsidR="004211C2">
        <w:rPr>
          <w:rFonts w:ascii="Times New Roman" w:hAnsi="Times New Roman" w:cs="Times New Roman"/>
          <w:sz w:val="24"/>
          <w:szCs w:val="24"/>
        </w:rPr>
        <w:t>х там что-то случилось в Доме, м</w:t>
      </w:r>
      <w:r w:rsidRPr="006B57AB">
        <w:rPr>
          <w:rFonts w:ascii="Times New Roman" w:hAnsi="Times New Roman" w:cs="Times New Roman"/>
          <w:sz w:val="24"/>
          <w:szCs w:val="24"/>
        </w:rPr>
        <w:t>ы просто перемалыва</w:t>
      </w:r>
      <w:r w:rsidR="004211C2">
        <w:rPr>
          <w:rFonts w:ascii="Times New Roman" w:hAnsi="Times New Roman" w:cs="Times New Roman"/>
          <w:sz w:val="24"/>
          <w:szCs w:val="24"/>
        </w:rPr>
        <w:t>ли всё, чтоб они вошли в Огонь.</w:t>
      </w:r>
      <w:r w:rsidRPr="006B57AB">
        <w:rPr>
          <w:rFonts w:ascii="Times New Roman" w:hAnsi="Times New Roman" w:cs="Times New Roman"/>
          <w:sz w:val="24"/>
          <w:szCs w:val="24"/>
        </w:rPr>
        <w:t xml:space="preserve"> И я сказал: «Во, теперь в Огонь вошли, перерыв».</w:t>
      </w:r>
      <w:r w:rsidR="004211C2">
        <w:rPr>
          <w:rFonts w:ascii="Times New Roman" w:hAnsi="Times New Roman" w:cs="Times New Roman"/>
          <w:sz w:val="24"/>
          <w:szCs w:val="24"/>
        </w:rPr>
        <w:t xml:space="preserve"> </w:t>
      </w:r>
      <w:r w:rsidRPr="006B57AB">
        <w:rPr>
          <w:rFonts w:ascii="Times New Roman" w:hAnsi="Times New Roman" w:cs="Times New Roman"/>
          <w:sz w:val="24"/>
          <w:szCs w:val="24"/>
        </w:rPr>
        <w:t>Они говорят: «Так час остался».</w:t>
      </w:r>
      <w:r w:rsidR="004211C2">
        <w:rPr>
          <w:rFonts w:ascii="Times New Roman" w:hAnsi="Times New Roman" w:cs="Times New Roman"/>
          <w:sz w:val="24"/>
          <w:szCs w:val="24"/>
        </w:rPr>
        <w:t xml:space="preserve"> </w:t>
      </w:r>
      <w:r w:rsidRPr="006B57AB">
        <w:rPr>
          <w:rFonts w:ascii="Times New Roman" w:hAnsi="Times New Roman" w:cs="Times New Roman"/>
          <w:sz w:val="24"/>
          <w:szCs w:val="24"/>
        </w:rPr>
        <w:t>«Ну хоть выдохнуть после пика, что вы смогли</w:t>
      </w:r>
      <w:r w:rsidR="004211C2">
        <w:rPr>
          <w:rFonts w:ascii="Times New Roman" w:hAnsi="Times New Roman" w:cs="Times New Roman"/>
          <w:sz w:val="24"/>
          <w:szCs w:val="24"/>
        </w:rPr>
        <w:t xml:space="preserve"> войти в Огонь этого Синтеза». </w:t>
      </w:r>
      <w:r w:rsidRPr="006B57AB">
        <w:rPr>
          <w:rFonts w:ascii="Times New Roman" w:hAnsi="Times New Roman" w:cs="Times New Roman"/>
          <w:sz w:val="24"/>
          <w:szCs w:val="24"/>
        </w:rPr>
        <w:t xml:space="preserve">Владыки Синтеза знают эту проблему. Мы иногда группу не можем ввести в Синтез. Вас я сегодня ввёл за час. Не удивились, что </w:t>
      </w:r>
      <w:r w:rsidR="00934D1E">
        <w:rPr>
          <w:rFonts w:ascii="Times New Roman" w:hAnsi="Times New Roman" w:cs="Times New Roman"/>
          <w:sz w:val="24"/>
          <w:szCs w:val="24"/>
        </w:rPr>
        <w:t xml:space="preserve">у вас </w:t>
      </w:r>
      <w:r w:rsidRPr="006B57AB">
        <w:rPr>
          <w:rFonts w:ascii="Times New Roman" w:hAnsi="Times New Roman" w:cs="Times New Roman"/>
          <w:sz w:val="24"/>
          <w:szCs w:val="24"/>
        </w:rPr>
        <w:t>практика через час, а не через два</w:t>
      </w:r>
      <w:r w:rsidR="004211C2">
        <w:rPr>
          <w:rFonts w:ascii="Times New Roman" w:hAnsi="Times New Roman" w:cs="Times New Roman"/>
          <w:sz w:val="24"/>
          <w:szCs w:val="24"/>
        </w:rPr>
        <w:t>, как обычно? Психо</w:t>
      </w:r>
      <w:r w:rsidRPr="006B57AB">
        <w:rPr>
          <w:rFonts w:ascii="Times New Roman" w:hAnsi="Times New Roman" w:cs="Times New Roman"/>
          <w:sz w:val="24"/>
          <w:szCs w:val="24"/>
        </w:rPr>
        <w:t>динамика.</w:t>
      </w:r>
      <w:r w:rsidR="00235244">
        <w:rPr>
          <w:rFonts w:ascii="Times New Roman" w:hAnsi="Times New Roman" w:cs="Times New Roman"/>
          <w:sz w:val="24"/>
          <w:szCs w:val="24"/>
        </w:rPr>
        <w:t xml:space="preserve"> </w:t>
      </w:r>
      <w:r>
        <w:rPr>
          <w:rFonts w:ascii="Times New Roman" w:hAnsi="Times New Roman" w:cs="Times New Roman"/>
          <w:sz w:val="24"/>
          <w:szCs w:val="24"/>
        </w:rPr>
        <w:t>Вчера Папа поставил Психодинамику на Поядающий Огонь и я 117</w:t>
      </w:r>
      <w:r w:rsidR="00235244">
        <w:rPr>
          <w:rFonts w:ascii="Times New Roman" w:hAnsi="Times New Roman" w:cs="Times New Roman"/>
          <w:sz w:val="24"/>
          <w:szCs w:val="24"/>
        </w:rPr>
        <w:t>-й</w:t>
      </w:r>
      <w:r>
        <w:rPr>
          <w:rFonts w:ascii="Times New Roman" w:hAnsi="Times New Roman" w:cs="Times New Roman"/>
          <w:sz w:val="24"/>
          <w:szCs w:val="24"/>
        </w:rPr>
        <w:t xml:space="preserve"> Синтез включил </w:t>
      </w:r>
      <w:r w:rsidR="00235244">
        <w:rPr>
          <w:rFonts w:ascii="Times New Roman" w:hAnsi="Times New Roman" w:cs="Times New Roman"/>
          <w:sz w:val="24"/>
          <w:szCs w:val="24"/>
        </w:rPr>
        <w:t xml:space="preserve">вам с </w:t>
      </w:r>
      <w:r>
        <w:rPr>
          <w:rFonts w:ascii="Times New Roman" w:hAnsi="Times New Roman" w:cs="Times New Roman"/>
          <w:sz w:val="24"/>
          <w:szCs w:val="24"/>
        </w:rPr>
        <w:t>Психодинамикой Поядающего Огня и через час уже делал практику с вами. Поядающий Огонь сказал: «Как 117 не берём? Сжигаем всё, что не берёт 117 Огон</w:t>
      </w:r>
      <w:r w:rsidR="00235244">
        <w:rPr>
          <w:rFonts w:ascii="Times New Roman" w:hAnsi="Times New Roman" w:cs="Times New Roman"/>
          <w:sz w:val="24"/>
          <w:szCs w:val="24"/>
        </w:rPr>
        <w:t>ь!», и за часик вы уже были «про</w:t>
      </w:r>
      <w:r>
        <w:rPr>
          <w:rFonts w:ascii="Times New Roman" w:hAnsi="Times New Roman" w:cs="Times New Roman"/>
          <w:sz w:val="24"/>
          <w:szCs w:val="24"/>
        </w:rPr>
        <w:t xml:space="preserve">жаренные» </w:t>
      </w:r>
      <w:r w:rsidRPr="00B81A27">
        <w:rPr>
          <w:rFonts w:ascii="Times New Roman" w:hAnsi="Times New Roman" w:cs="Times New Roman"/>
          <w:i/>
          <w:sz w:val="24"/>
          <w:szCs w:val="24"/>
        </w:rPr>
        <w:t>(смех в зале)</w:t>
      </w:r>
      <w:r>
        <w:rPr>
          <w:rFonts w:ascii="Times New Roman" w:hAnsi="Times New Roman" w:cs="Times New Roman"/>
          <w:sz w:val="24"/>
          <w:szCs w:val="24"/>
        </w:rPr>
        <w:t>, подготовленные, «томлённые», ну и по списку 117 Огнём, и вошли в практику.</w:t>
      </w:r>
    </w:p>
    <w:p w14:paraId="7B0B6CDA" w14:textId="5512F2C5" w:rsidR="00835857" w:rsidRDefault="00835857" w:rsidP="006720D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4E040D">
        <w:rPr>
          <w:rFonts w:ascii="Times New Roman" w:hAnsi="Times New Roman" w:cs="Times New Roman"/>
          <w:i/>
          <w:sz w:val="24"/>
          <w:szCs w:val="24"/>
        </w:rPr>
        <w:t>И И</w:t>
      </w:r>
      <w:r w:rsidR="00AB064D">
        <w:rPr>
          <w:rFonts w:ascii="Times New Roman" w:hAnsi="Times New Roman" w:cs="Times New Roman"/>
          <w:i/>
          <w:sz w:val="24"/>
          <w:szCs w:val="24"/>
        </w:rPr>
        <w:t xml:space="preserve">нструменты </w:t>
      </w:r>
      <w:r>
        <w:rPr>
          <w:rFonts w:ascii="Times New Roman" w:hAnsi="Times New Roman" w:cs="Times New Roman"/>
          <w:i/>
          <w:sz w:val="24"/>
          <w:szCs w:val="24"/>
        </w:rPr>
        <w:t>же меняются, да?</w:t>
      </w:r>
    </w:p>
    <w:p w14:paraId="005BE1EF" w14:textId="3D901FEC" w:rsidR="00835857" w:rsidRDefault="004E040D" w:rsidP="006720D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Нет. Что это они меняются? У нас И</w:t>
      </w:r>
      <w:r w:rsidR="00835857">
        <w:rPr>
          <w:rFonts w:ascii="Times New Roman" w:eastAsia="Calibri" w:hAnsi="Times New Roman" w:cs="Times New Roman"/>
          <w:sz w:val="24"/>
          <w:szCs w:val="24"/>
        </w:rPr>
        <w:t>нструме</w:t>
      </w:r>
      <w:r>
        <w:rPr>
          <w:rFonts w:ascii="Times New Roman" w:eastAsia="Calibri" w:hAnsi="Times New Roman" w:cs="Times New Roman"/>
          <w:sz w:val="24"/>
          <w:szCs w:val="24"/>
        </w:rPr>
        <w:t>нты не меняются уже последние энное количество лет. 64 И</w:t>
      </w:r>
      <w:r w:rsidR="00835857">
        <w:rPr>
          <w:rFonts w:ascii="Times New Roman" w:eastAsia="Calibri" w:hAnsi="Times New Roman" w:cs="Times New Roman"/>
          <w:sz w:val="24"/>
          <w:szCs w:val="24"/>
        </w:rPr>
        <w:t>нструмента встали и</w:t>
      </w:r>
      <w:r w:rsidR="00AB064D">
        <w:rPr>
          <w:rFonts w:ascii="Times New Roman" w:eastAsia="Calibri" w:hAnsi="Times New Roman" w:cs="Times New Roman"/>
          <w:sz w:val="24"/>
          <w:szCs w:val="24"/>
        </w:rPr>
        <w:t xml:space="preserve"> </w:t>
      </w:r>
      <w:r w:rsidR="00AB064D" w:rsidRPr="00AB064D">
        <w:rPr>
          <w:rFonts w:ascii="Times New Roman" w:eastAsia="Calibri" w:hAnsi="Times New Roman" w:cs="Times New Roman"/>
          <w:sz w:val="24"/>
          <w:szCs w:val="24"/>
        </w:rPr>
        <w:t>пошли</w:t>
      </w:r>
      <w:r>
        <w:rPr>
          <w:rFonts w:ascii="Times New Roman" w:eastAsia="Calibri" w:hAnsi="Times New Roman" w:cs="Times New Roman"/>
          <w:sz w:val="24"/>
          <w:szCs w:val="24"/>
        </w:rPr>
        <w:t>. Или вы не эти И</w:t>
      </w:r>
      <w:r w:rsidR="00835857">
        <w:rPr>
          <w:rFonts w:ascii="Times New Roman" w:eastAsia="Calibri" w:hAnsi="Times New Roman" w:cs="Times New Roman"/>
          <w:sz w:val="24"/>
          <w:szCs w:val="24"/>
        </w:rPr>
        <w:t>нструменты имеете ввиду?</w:t>
      </w:r>
    </w:p>
    <w:p w14:paraId="23288391" w14:textId="665916E2" w:rsidR="00AB064D" w:rsidRDefault="00AB064D" w:rsidP="006720D6">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Я имела ввиду по зданиям.</w:t>
      </w:r>
    </w:p>
    <w:p w14:paraId="119C73F6" w14:textId="76258D9E" w:rsidR="00835857" w:rsidRDefault="00835857" w:rsidP="006720D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 зданиям? А это здесь причём? У вас богатый ассоциативный ряд. Ин</w:t>
      </w:r>
      <w:r w:rsidR="004E040D">
        <w:rPr>
          <w:rFonts w:ascii="Times New Roman" w:eastAsia="Calibri" w:hAnsi="Times New Roman" w:cs="Times New Roman"/>
          <w:sz w:val="24"/>
          <w:szCs w:val="24"/>
        </w:rPr>
        <w:t>струменты по зданиям меняются, э</w:t>
      </w:r>
      <w:r>
        <w:rPr>
          <w:rFonts w:ascii="Times New Roman" w:eastAsia="Calibri" w:hAnsi="Times New Roman" w:cs="Times New Roman"/>
          <w:sz w:val="24"/>
          <w:szCs w:val="24"/>
        </w:rPr>
        <w:t>ту программу мы объявили две недел</w:t>
      </w:r>
      <w:r w:rsidR="004E040D">
        <w:rPr>
          <w:rFonts w:ascii="Times New Roman" w:eastAsia="Calibri" w:hAnsi="Times New Roman" w:cs="Times New Roman"/>
          <w:sz w:val="24"/>
          <w:szCs w:val="24"/>
        </w:rPr>
        <w:t>и назад. Вы не успели поменять И</w:t>
      </w:r>
      <w:r>
        <w:rPr>
          <w:rFonts w:ascii="Times New Roman" w:eastAsia="Calibri" w:hAnsi="Times New Roman" w:cs="Times New Roman"/>
          <w:sz w:val="24"/>
          <w:szCs w:val="24"/>
        </w:rPr>
        <w:t>нструменты по зданиям? Ну, э</w:t>
      </w:r>
      <w:r w:rsidR="004E040D">
        <w:rPr>
          <w:rFonts w:ascii="Times New Roman" w:eastAsia="Calibri" w:hAnsi="Times New Roman" w:cs="Times New Roman"/>
          <w:sz w:val="24"/>
          <w:szCs w:val="24"/>
        </w:rPr>
        <w:t>то 117 Синтез! В лучшем случае И</w:t>
      </w:r>
      <w:r>
        <w:rPr>
          <w:rFonts w:ascii="Times New Roman" w:eastAsia="Calibri" w:hAnsi="Times New Roman" w:cs="Times New Roman"/>
          <w:sz w:val="24"/>
          <w:szCs w:val="24"/>
        </w:rPr>
        <w:t>нструменты по зданиям я смогу поменять на 61</w:t>
      </w:r>
      <w:r w:rsidR="004E040D">
        <w:rPr>
          <w:rFonts w:ascii="Times New Roman" w:eastAsia="Calibri" w:hAnsi="Times New Roman" w:cs="Times New Roman"/>
          <w:sz w:val="24"/>
          <w:szCs w:val="24"/>
        </w:rPr>
        <w:t>-м Синтезе, н</w:t>
      </w:r>
      <w:r>
        <w:rPr>
          <w:rFonts w:ascii="Times New Roman" w:eastAsia="Calibri" w:hAnsi="Times New Roman" w:cs="Times New Roman"/>
          <w:sz w:val="24"/>
          <w:szCs w:val="24"/>
        </w:rPr>
        <w:t>а 117</w:t>
      </w:r>
      <w:r w:rsidR="004E040D">
        <w:rPr>
          <w:rFonts w:ascii="Times New Roman" w:eastAsia="Calibri" w:hAnsi="Times New Roman" w:cs="Times New Roman"/>
          <w:sz w:val="24"/>
          <w:szCs w:val="24"/>
        </w:rPr>
        <w:t>-м</w:t>
      </w:r>
      <w:r>
        <w:rPr>
          <w:rFonts w:ascii="Times New Roman" w:eastAsia="Calibri" w:hAnsi="Times New Roman" w:cs="Times New Roman"/>
          <w:sz w:val="24"/>
          <w:szCs w:val="24"/>
        </w:rPr>
        <w:t xml:space="preserve"> </w:t>
      </w:r>
      <w:r w:rsidRPr="003F5E41">
        <w:rPr>
          <w:rFonts w:ascii="Times New Roman" w:eastAsia="Times New Roman" w:hAnsi="Times New Roman"/>
          <w:sz w:val="24"/>
          <w:szCs w:val="24"/>
        </w:rPr>
        <w:t>–</w:t>
      </w:r>
      <w:r>
        <w:rPr>
          <w:rFonts w:ascii="Times New Roman" w:eastAsia="Calibri" w:hAnsi="Times New Roman" w:cs="Times New Roman"/>
          <w:sz w:val="24"/>
          <w:szCs w:val="24"/>
        </w:rPr>
        <w:t xml:space="preserve"> «сделай сам». Если мы </w:t>
      </w:r>
      <w:r w:rsidR="00AB064D">
        <w:rPr>
          <w:rFonts w:ascii="Times New Roman" w:eastAsia="Calibri" w:hAnsi="Times New Roman" w:cs="Times New Roman"/>
          <w:sz w:val="24"/>
          <w:szCs w:val="24"/>
        </w:rPr>
        <w:t xml:space="preserve">с вами </w:t>
      </w:r>
      <w:r>
        <w:rPr>
          <w:rFonts w:ascii="Times New Roman" w:eastAsia="Calibri" w:hAnsi="Times New Roman" w:cs="Times New Roman"/>
          <w:sz w:val="24"/>
          <w:szCs w:val="24"/>
        </w:rPr>
        <w:t xml:space="preserve">сейчас до здания опустимся, мы от Отца уйдём. Смотрите, мы с вами вот здесь работаем </w:t>
      </w:r>
      <w:r w:rsidRPr="003F5E41">
        <w:rPr>
          <w:rFonts w:ascii="Times New Roman" w:eastAsia="Calibri" w:hAnsi="Times New Roman" w:cs="Times New Roman"/>
          <w:i/>
          <w:sz w:val="24"/>
          <w:szCs w:val="24"/>
        </w:rPr>
        <w:t>(показывает на рисунке)</w:t>
      </w:r>
      <w:r>
        <w:rPr>
          <w:rFonts w:ascii="Times New Roman" w:eastAsia="Calibri" w:hAnsi="Times New Roman" w:cs="Times New Roman"/>
          <w:sz w:val="24"/>
          <w:szCs w:val="24"/>
        </w:rPr>
        <w:t>, а вот здесь в ИВДИВО</w:t>
      </w:r>
      <w:r w:rsidR="004E040D">
        <w:rPr>
          <w:rFonts w:ascii="Times New Roman" w:eastAsia="Calibri" w:hAnsi="Times New Roman" w:cs="Times New Roman"/>
          <w:sz w:val="24"/>
          <w:szCs w:val="24"/>
        </w:rPr>
        <w:t>,</w:t>
      </w:r>
      <w:r>
        <w:rPr>
          <w:rFonts w:ascii="Times New Roman" w:eastAsia="Calibri" w:hAnsi="Times New Roman" w:cs="Times New Roman"/>
          <w:sz w:val="24"/>
          <w:szCs w:val="24"/>
        </w:rPr>
        <w:t xml:space="preserve"> в лучшем случае</w:t>
      </w:r>
      <w:r w:rsidR="00AB064D">
        <w:rPr>
          <w:rFonts w:ascii="Times New Roman" w:eastAsia="Calibri" w:hAnsi="Times New Roman" w:cs="Times New Roman"/>
          <w:sz w:val="24"/>
          <w:szCs w:val="24"/>
        </w:rPr>
        <w:t xml:space="preserve"> до 64 Синтеза, ничего личного.</w:t>
      </w:r>
      <w:r>
        <w:rPr>
          <w:rFonts w:ascii="Times New Roman" w:eastAsia="Calibri" w:hAnsi="Times New Roman" w:cs="Times New Roman"/>
          <w:sz w:val="24"/>
          <w:szCs w:val="24"/>
        </w:rPr>
        <w:t xml:space="preserve"> Здания, только если Отец и Кут Хуми поручил</w:t>
      </w:r>
      <w:r w:rsidR="00934D1E">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надо выйти</w:t>
      </w:r>
      <w:r w:rsidR="00AB06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сделать, делаем. У нас сегодня не эта тема, поэтому, пожалуйста, </w:t>
      </w:r>
      <w:r w:rsidR="004E040D">
        <w:rPr>
          <w:rFonts w:ascii="Times New Roman" w:eastAsia="Calibri" w:hAnsi="Times New Roman" w:cs="Times New Roman"/>
          <w:sz w:val="24"/>
          <w:szCs w:val="24"/>
        </w:rPr>
        <w:t>если надо, у нас будет ещё Четвёртый К</w:t>
      </w:r>
      <w:r>
        <w:rPr>
          <w:rFonts w:ascii="Times New Roman" w:eastAsia="Calibri" w:hAnsi="Times New Roman" w:cs="Times New Roman"/>
          <w:sz w:val="24"/>
          <w:szCs w:val="24"/>
        </w:rPr>
        <w:t xml:space="preserve">урс, </w:t>
      </w:r>
      <w:r w:rsidR="00AB064D">
        <w:rPr>
          <w:rFonts w:ascii="Times New Roman" w:eastAsia="Calibri" w:hAnsi="Times New Roman" w:cs="Times New Roman"/>
          <w:sz w:val="24"/>
          <w:szCs w:val="24"/>
        </w:rPr>
        <w:t xml:space="preserve">там </w:t>
      </w:r>
      <w:r>
        <w:rPr>
          <w:rFonts w:ascii="Times New Roman" w:eastAsia="Calibri" w:hAnsi="Times New Roman" w:cs="Times New Roman"/>
          <w:sz w:val="24"/>
          <w:szCs w:val="24"/>
        </w:rPr>
        <w:t>поработаем, если надо. Я не пл</w:t>
      </w:r>
      <w:r w:rsidR="00AB064D">
        <w:rPr>
          <w:rFonts w:ascii="Times New Roman" w:eastAsia="Calibri" w:hAnsi="Times New Roman" w:cs="Times New Roman"/>
          <w:sz w:val="24"/>
          <w:szCs w:val="24"/>
        </w:rPr>
        <w:t>анировал, но, там, запрос пошёл.</w:t>
      </w:r>
      <w:r>
        <w:rPr>
          <w:rFonts w:ascii="Times New Roman" w:eastAsia="Calibri" w:hAnsi="Times New Roman" w:cs="Times New Roman"/>
          <w:sz w:val="24"/>
          <w:szCs w:val="24"/>
        </w:rPr>
        <w:t xml:space="preserve"> На всё Воля Изначально Вышестоящего Отца? </w:t>
      </w:r>
    </w:p>
    <w:p w14:paraId="3A19609C" w14:textId="2EF5ABA3" w:rsidR="00835857" w:rsidRDefault="004E040D" w:rsidP="006720D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Нам указали, что у нас должно</w:t>
      </w:r>
      <w:r w:rsidR="00AB064D">
        <w:rPr>
          <w:rFonts w:ascii="Times New Roman" w:eastAsia="Calibri" w:hAnsi="Times New Roman" w:cs="Times New Roman"/>
          <w:sz w:val="24"/>
          <w:szCs w:val="24"/>
        </w:rPr>
        <w:t xml:space="preserve"> быть</w:t>
      </w:r>
      <w:r>
        <w:rPr>
          <w:rFonts w:ascii="Times New Roman" w:eastAsia="Calibri" w:hAnsi="Times New Roman" w:cs="Times New Roman"/>
          <w:sz w:val="24"/>
          <w:szCs w:val="24"/>
        </w:rPr>
        <w:t xml:space="preserve"> Первостяжание физическое этих О</w:t>
      </w:r>
      <w:r w:rsidR="00AB064D">
        <w:rPr>
          <w:rFonts w:ascii="Times New Roman" w:eastAsia="Calibri" w:hAnsi="Times New Roman" w:cs="Times New Roman"/>
          <w:sz w:val="24"/>
          <w:szCs w:val="24"/>
        </w:rPr>
        <w:t>рганизаций. Вчера Отец с</w:t>
      </w:r>
      <w:r w:rsidR="00835857">
        <w:rPr>
          <w:rFonts w:ascii="Times New Roman" w:eastAsia="Calibri" w:hAnsi="Times New Roman" w:cs="Times New Roman"/>
          <w:sz w:val="24"/>
          <w:szCs w:val="24"/>
        </w:rPr>
        <w:t xml:space="preserve"> Кут Хуми это решил пошло объявление по Изначально Вышестоящим Ав</w:t>
      </w:r>
      <w:r>
        <w:rPr>
          <w:rFonts w:ascii="Times New Roman" w:eastAsia="Calibri" w:hAnsi="Times New Roman" w:cs="Times New Roman"/>
          <w:sz w:val="24"/>
          <w:szCs w:val="24"/>
        </w:rPr>
        <w:t xml:space="preserve">атарам. Отец </w:t>
      </w:r>
      <w:r w:rsidR="00AB064D">
        <w:rPr>
          <w:rFonts w:ascii="Times New Roman" w:eastAsia="Calibri" w:hAnsi="Times New Roman" w:cs="Times New Roman"/>
          <w:sz w:val="24"/>
          <w:szCs w:val="24"/>
        </w:rPr>
        <w:t>в</w:t>
      </w:r>
      <w:r>
        <w:rPr>
          <w:rFonts w:ascii="Times New Roman" w:eastAsia="Calibri" w:hAnsi="Times New Roman" w:cs="Times New Roman"/>
          <w:sz w:val="24"/>
          <w:szCs w:val="24"/>
        </w:rPr>
        <w:t>писал это в Указ, я Распоряжение</w:t>
      </w:r>
      <w:r w:rsidR="00AB064D">
        <w:rPr>
          <w:rFonts w:ascii="Times New Roman" w:eastAsia="Calibri" w:hAnsi="Times New Roman" w:cs="Times New Roman"/>
          <w:sz w:val="24"/>
          <w:szCs w:val="24"/>
        </w:rPr>
        <w:t xml:space="preserve"> уже сделал за</w:t>
      </w:r>
      <w:r w:rsidR="00835857">
        <w:rPr>
          <w:rFonts w:ascii="Times New Roman" w:eastAsia="Calibri" w:hAnsi="Times New Roman" w:cs="Times New Roman"/>
          <w:sz w:val="24"/>
          <w:szCs w:val="24"/>
        </w:rPr>
        <w:t xml:space="preserve"> 31</w:t>
      </w:r>
      <w:r w:rsidR="00AB064D">
        <w:rPr>
          <w:rFonts w:ascii="Times New Roman" w:eastAsia="Calibri" w:hAnsi="Times New Roman" w:cs="Times New Roman"/>
          <w:sz w:val="24"/>
          <w:szCs w:val="24"/>
        </w:rPr>
        <w:t>-е число</w:t>
      </w:r>
      <w:r>
        <w:rPr>
          <w:rFonts w:ascii="Times New Roman" w:eastAsia="Calibri" w:hAnsi="Times New Roman" w:cs="Times New Roman"/>
          <w:sz w:val="24"/>
          <w:szCs w:val="24"/>
        </w:rPr>
        <w:t xml:space="preserve">. </w:t>
      </w:r>
      <w:r w:rsidR="00835857">
        <w:rPr>
          <w:rFonts w:ascii="Times New Roman" w:eastAsia="Calibri" w:hAnsi="Times New Roman" w:cs="Times New Roman"/>
          <w:sz w:val="24"/>
          <w:szCs w:val="24"/>
        </w:rPr>
        <w:t>Я</w:t>
      </w:r>
      <w:r>
        <w:rPr>
          <w:rFonts w:ascii="Times New Roman" w:eastAsia="Calibri" w:hAnsi="Times New Roman" w:cs="Times New Roman"/>
          <w:sz w:val="24"/>
          <w:szCs w:val="24"/>
        </w:rPr>
        <w:t xml:space="preserve"> вас поздравляю сегодня с Днём Ю</w:t>
      </w:r>
      <w:r w:rsidR="00835857">
        <w:rPr>
          <w:rFonts w:ascii="Times New Roman" w:eastAsia="Calibri" w:hAnsi="Times New Roman" w:cs="Times New Roman"/>
          <w:sz w:val="24"/>
          <w:szCs w:val="24"/>
        </w:rPr>
        <w:t xml:space="preserve">мора </w:t>
      </w:r>
      <w:r w:rsidR="00835857" w:rsidRPr="003E3914">
        <w:rPr>
          <w:rFonts w:ascii="Times New Roman" w:eastAsia="Calibri" w:hAnsi="Times New Roman" w:cs="Times New Roman"/>
          <w:i/>
          <w:sz w:val="24"/>
          <w:szCs w:val="24"/>
        </w:rPr>
        <w:t>(смех в зале</w:t>
      </w:r>
      <w:r w:rsidR="00835857">
        <w:rPr>
          <w:rFonts w:ascii="Times New Roman" w:eastAsia="Calibri" w:hAnsi="Times New Roman" w:cs="Times New Roman"/>
          <w:sz w:val="24"/>
          <w:szCs w:val="24"/>
        </w:rPr>
        <w:t>). И поэтому</w:t>
      </w:r>
      <w:r w:rsidR="00AB064D">
        <w:rPr>
          <w:rFonts w:ascii="Times New Roman" w:eastAsia="Calibri" w:hAnsi="Times New Roman" w:cs="Times New Roman"/>
          <w:sz w:val="24"/>
          <w:szCs w:val="24"/>
        </w:rPr>
        <w:t xml:space="preserve"> мы юморим дальше и меняем</w:t>
      </w:r>
      <w:r>
        <w:rPr>
          <w:rFonts w:ascii="Times New Roman" w:eastAsia="Calibri" w:hAnsi="Times New Roman" w:cs="Times New Roman"/>
          <w:sz w:val="24"/>
          <w:szCs w:val="24"/>
        </w:rPr>
        <w:t xml:space="preserve"> шесть О</w:t>
      </w:r>
      <w:r w:rsidR="00835857">
        <w:rPr>
          <w:rFonts w:ascii="Times New Roman" w:eastAsia="Calibri" w:hAnsi="Times New Roman" w:cs="Times New Roman"/>
          <w:sz w:val="24"/>
          <w:szCs w:val="24"/>
        </w:rPr>
        <w:t>рганизаций местами. Не-н</w:t>
      </w:r>
      <w:r>
        <w:rPr>
          <w:rFonts w:ascii="Times New Roman" w:eastAsia="Calibri" w:hAnsi="Times New Roman" w:cs="Times New Roman"/>
          <w:sz w:val="24"/>
          <w:szCs w:val="24"/>
        </w:rPr>
        <w:t>е, Отец поручил с вами сделать П</w:t>
      </w:r>
      <w:r w:rsidR="00835857">
        <w:rPr>
          <w:rFonts w:ascii="Times New Roman" w:eastAsia="Calibri" w:hAnsi="Times New Roman" w:cs="Times New Roman"/>
          <w:sz w:val="24"/>
          <w:szCs w:val="24"/>
        </w:rPr>
        <w:t>ервостяжание, здесь всё жёстко. Поэтому для ИВДИВ</w:t>
      </w:r>
      <w:r>
        <w:rPr>
          <w:rFonts w:ascii="Times New Roman" w:eastAsia="Calibri" w:hAnsi="Times New Roman" w:cs="Times New Roman"/>
          <w:sz w:val="24"/>
          <w:szCs w:val="24"/>
        </w:rPr>
        <w:t>О</w:t>
      </w:r>
      <w:r w:rsidR="00835857">
        <w:rPr>
          <w:rFonts w:ascii="Times New Roman" w:eastAsia="Calibri" w:hAnsi="Times New Roman" w:cs="Times New Roman"/>
          <w:sz w:val="24"/>
          <w:szCs w:val="24"/>
        </w:rPr>
        <w:t xml:space="preserve"> и Изначально Вышестоящих Аватаров </w:t>
      </w:r>
      <w:r w:rsidR="00835857" w:rsidRPr="00D74BB5">
        <w:rPr>
          <w:rFonts w:ascii="Times New Roman" w:eastAsia="Times New Roman" w:hAnsi="Times New Roman"/>
          <w:sz w:val="24"/>
          <w:szCs w:val="24"/>
        </w:rPr>
        <w:t>–</w:t>
      </w:r>
      <w:r w:rsidR="00835857">
        <w:rPr>
          <w:rFonts w:ascii="Times New Roman" w:eastAsia="Calibri" w:hAnsi="Times New Roman" w:cs="Times New Roman"/>
          <w:sz w:val="24"/>
          <w:szCs w:val="24"/>
        </w:rPr>
        <w:t xml:space="preserve"> </w:t>
      </w:r>
      <w:r w:rsidR="00835857" w:rsidRPr="00D74BB5">
        <w:rPr>
          <w:rFonts w:ascii="Times New Roman" w:eastAsia="Times New Roman" w:hAnsi="Times New Roman"/>
          <w:sz w:val="24"/>
          <w:szCs w:val="24"/>
        </w:rPr>
        <w:t>это</w:t>
      </w:r>
      <w:r w:rsidR="00835857">
        <w:rPr>
          <w:rFonts w:ascii="Times New Roman" w:eastAsia="Times New Roman" w:hAnsi="Times New Roman"/>
          <w:sz w:val="24"/>
          <w:szCs w:val="24"/>
        </w:rPr>
        <w:t xml:space="preserve"> уже</w:t>
      </w:r>
      <w:r w:rsidR="00835857" w:rsidRPr="00D74BB5">
        <w:rPr>
          <w:rFonts w:ascii="Times New Roman" w:eastAsia="Times New Roman" w:hAnsi="Times New Roman"/>
          <w:sz w:val="24"/>
          <w:szCs w:val="24"/>
        </w:rPr>
        <w:t xml:space="preserve"> введено</w:t>
      </w:r>
      <w:r w:rsidR="00FF6777">
        <w:rPr>
          <w:rFonts w:ascii="Times New Roman" w:eastAsia="Times New Roman" w:hAnsi="Times New Roman"/>
          <w:sz w:val="24"/>
          <w:szCs w:val="24"/>
        </w:rPr>
        <w:t>. Для них н</w:t>
      </w:r>
      <w:r w:rsidR="00835857">
        <w:rPr>
          <w:rFonts w:ascii="Times New Roman" w:eastAsia="Times New Roman" w:hAnsi="Times New Roman"/>
          <w:sz w:val="24"/>
          <w:szCs w:val="24"/>
        </w:rPr>
        <w:t xml:space="preserve">аша одна ночь </w:t>
      </w:r>
      <w:r w:rsidR="00835857" w:rsidRPr="00D74BB5">
        <w:rPr>
          <w:rFonts w:ascii="Times New Roman" w:eastAsia="Times New Roman" w:hAnsi="Times New Roman"/>
          <w:sz w:val="24"/>
          <w:szCs w:val="24"/>
        </w:rPr>
        <w:t>–</w:t>
      </w:r>
      <w:r w:rsidR="00835857">
        <w:rPr>
          <w:rFonts w:ascii="Times New Roman" w:eastAsia="Times New Roman" w:hAnsi="Times New Roman"/>
          <w:sz w:val="24"/>
          <w:szCs w:val="24"/>
        </w:rPr>
        <w:t xml:space="preserve"> это уже чуть ли не год, два, три работы</w:t>
      </w:r>
      <w:r>
        <w:rPr>
          <w:rFonts w:ascii="Times New Roman" w:eastAsia="Calibri" w:hAnsi="Times New Roman" w:cs="Times New Roman"/>
          <w:sz w:val="24"/>
          <w:szCs w:val="24"/>
        </w:rPr>
        <w:t>, больше, п</w:t>
      </w:r>
      <w:r w:rsidR="00835857">
        <w:rPr>
          <w:rFonts w:ascii="Times New Roman" w:eastAsia="Calibri" w:hAnsi="Times New Roman" w:cs="Times New Roman"/>
          <w:sz w:val="24"/>
          <w:szCs w:val="24"/>
        </w:rPr>
        <w:t xml:space="preserve">оэтому </w:t>
      </w:r>
      <w:r w:rsidR="00AB064D">
        <w:rPr>
          <w:rFonts w:ascii="Times New Roman" w:eastAsia="Calibri" w:hAnsi="Times New Roman" w:cs="Times New Roman"/>
          <w:sz w:val="24"/>
          <w:szCs w:val="24"/>
        </w:rPr>
        <w:t>они уже работают несколько лет по этим</w:t>
      </w:r>
      <w:r w:rsidR="00835857">
        <w:rPr>
          <w:rFonts w:ascii="Times New Roman" w:eastAsia="Calibri" w:hAnsi="Times New Roman" w:cs="Times New Roman"/>
          <w:sz w:val="24"/>
          <w:szCs w:val="24"/>
        </w:rPr>
        <w:t xml:space="preserve"> </w:t>
      </w:r>
      <w:r w:rsidR="00FF6777">
        <w:rPr>
          <w:rFonts w:ascii="Times New Roman" w:eastAsia="Calibri" w:hAnsi="Times New Roman" w:cs="Times New Roman"/>
          <w:sz w:val="24"/>
          <w:szCs w:val="24"/>
        </w:rPr>
        <w:t>Частям, а у нас вводится это с перв</w:t>
      </w:r>
      <w:r w:rsidR="00261626">
        <w:rPr>
          <w:rFonts w:ascii="Times New Roman" w:eastAsia="Calibri" w:hAnsi="Times New Roman" w:cs="Times New Roman"/>
          <w:sz w:val="24"/>
          <w:szCs w:val="24"/>
        </w:rPr>
        <w:t>ого</w:t>
      </w:r>
      <w:r w:rsidR="00835857">
        <w:rPr>
          <w:rFonts w:ascii="Times New Roman" w:eastAsia="Calibri" w:hAnsi="Times New Roman" w:cs="Times New Roman"/>
          <w:sz w:val="24"/>
          <w:szCs w:val="24"/>
        </w:rPr>
        <w:t xml:space="preserve"> апреля решением 31 марта. Я специально </w:t>
      </w:r>
      <w:r w:rsidR="00FF6777">
        <w:rPr>
          <w:rFonts w:ascii="Times New Roman" w:eastAsia="Calibri" w:hAnsi="Times New Roman" w:cs="Times New Roman"/>
          <w:sz w:val="24"/>
          <w:szCs w:val="24"/>
        </w:rPr>
        <w:t xml:space="preserve">говорю сегодня, </w:t>
      </w:r>
      <w:r w:rsidR="00835857">
        <w:rPr>
          <w:rFonts w:ascii="Times New Roman" w:eastAsia="Calibri" w:hAnsi="Times New Roman" w:cs="Times New Roman"/>
          <w:sz w:val="24"/>
          <w:szCs w:val="24"/>
        </w:rPr>
        <w:t xml:space="preserve">потому что, </w:t>
      </w:r>
      <w:r w:rsidR="00FF6777">
        <w:rPr>
          <w:rFonts w:ascii="Times New Roman" w:eastAsia="Calibri" w:hAnsi="Times New Roman" w:cs="Times New Roman"/>
          <w:sz w:val="24"/>
          <w:szCs w:val="24"/>
        </w:rPr>
        <w:t>если я сейчас скажу: «Решением Первого</w:t>
      </w:r>
      <w:r w:rsidR="00835857">
        <w:rPr>
          <w:rFonts w:ascii="Times New Roman" w:eastAsia="Calibri" w:hAnsi="Times New Roman" w:cs="Times New Roman"/>
          <w:sz w:val="24"/>
          <w:szCs w:val="24"/>
        </w:rPr>
        <w:t xml:space="preserve"> апреля» </w:t>
      </w:r>
      <w:r w:rsidR="00835857" w:rsidRPr="00D74BB5">
        <w:rPr>
          <w:rFonts w:ascii="Times New Roman" w:eastAsia="Calibri" w:hAnsi="Times New Roman" w:cs="Times New Roman"/>
          <w:i/>
          <w:sz w:val="24"/>
          <w:szCs w:val="24"/>
        </w:rPr>
        <w:t>(смех в зале)</w:t>
      </w:r>
      <w:r w:rsidR="00835857">
        <w:rPr>
          <w:rFonts w:ascii="Times New Roman" w:eastAsia="Calibri" w:hAnsi="Times New Roman" w:cs="Times New Roman"/>
          <w:i/>
          <w:sz w:val="24"/>
          <w:szCs w:val="24"/>
        </w:rPr>
        <w:t xml:space="preserve">, </w:t>
      </w:r>
      <w:r w:rsidR="00835857" w:rsidRPr="00D74BB5">
        <w:rPr>
          <w:rFonts w:ascii="Times New Roman" w:eastAsia="Calibri" w:hAnsi="Times New Roman" w:cs="Times New Roman"/>
          <w:sz w:val="24"/>
          <w:szCs w:val="24"/>
        </w:rPr>
        <w:t>некоторые</w:t>
      </w:r>
      <w:r w:rsidR="00835857">
        <w:rPr>
          <w:rFonts w:ascii="Times New Roman" w:eastAsia="Calibri" w:hAnsi="Times New Roman" w:cs="Times New Roman"/>
          <w:sz w:val="24"/>
          <w:szCs w:val="24"/>
        </w:rPr>
        <w:t xml:space="preserve"> решат, что Аватары опять юморят, а я не хочу. </w:t>
      </w:r>
    </w:p>
    <w:p w14:paraId="53155156" w14:textId="00B237EA" w:rsidR="00FF6777" w:rsidRDefault="00FF6777" w:rsidP="006720D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w:t>
      </w:r>
      <w:r w:rsidR="00835857">
        <w:rPr>
          <w:rFonts w:ascii="Times New Roman" w:eastAsia="Calibri" w:hAnsi="Times New Roman" w:cs="Times New Roman"/>
          <w:sz w:val="24"/>
          <w:szCs w:val="24"/>
        </w:rPr>
        <w:t xml:space="preserve"> </w:t>
      </w:r>
      <w:r w:rsidR="004E040D">
        <w:rPr>
          <w:rFonts w:ascii="Times New Roman" w:eastAsia="Calibri" w:hAnsi="Times New Roman" w:cs="Times New Roman"/>
          <w:sz w:val="24"/>
          <w:szCs w:val="24"/>
        </w:rPr>
        <w:t>преображения шестью Частями,</w:t>
      </w:r>
      <w:r>
        <w:rPr>
          <w:rFonts w:ascii="Times New Roman" w:eastAsia="Calibri" w:hAnsi="Times New Roman" w:cs="Times New Roman"/>
          <w:sz w:val="24"/>
          <w:szCs w:val="24"/>
        </w:rPr>
        <w:t xml:space="preserve"> а так как мы с вами.</w:t>
      </w:r>
    </w:p>
    <w:p w14:paraId="1A95EF44" w14:textId="312A0177" w:rsidR="00FF6777" w:rsidRDefault="00FF6777" w:rsidP="006720D6">
      <w:pPr>
        <w:spacing w:after="0" w:line="240" w:lineRule="auto"/>
        <w:ind w:firstLine="709"/>
        <w:jc w:val="both"/>
        <w:rPr>
          <w:rFonts w:ascii="Times New Roman" w:eastAsia="Calibri" w:hAnsi="Times New Roman" w:cs="Times New Roman"/>
          <w:sz w:val="24"/>
          <w:szCs w:val="24"/>
        </w:rPr>
      </w:pPr>
      <w:r w:rsidRPr="00FF6777">
        <w:rPr>
          <w:rFonts w:ascii="Times New Roman" w:eastAsia="Calibri" w:hAnsi="Times New Roman" w:cs="Times New Roman"/>
          <w:i/>
          <w:sz w:val="24"/>
          <w:szCs w:val="24"/>
        </w:rPr>
        <w:t>Из зала: Организациями</w:t>
      </w:r>
      <w:r>
        <w:rPr>
          <w:rFonts w:ascii="Times New Roman" w:eastAsia="Calibri" w:hAnsi="Times New Roman" w:cs="Times New Roman"/>
          <w:sz w:val="24"/>
          <w:szCs w:val="24"/>
        </w:rPr>
        <w:t>.</w:t>
      </w:r>
    </w:p>
    <w:p w14:paraId="7A9C1C02" w14:textId="1BE3876A" w:rsidR="00835857" w:rsidRDefault="00FF6777" w:rsidP="006720D6">
      <w:pPr>
        <w:spacing w:after="0" w:line="240" w:lineRule="auto"/>
        <w:ind w:firstLine="709"/>
        <w:jc w:val="both"/>
        <w:rPr>
          <w:rFonts w:ascii="Times New Roman" w:eastAsia="Times New Roman" w:hAnsi="Times New Roman"/>
          <w:sz w:val="24"/>
          <w:szCs w:val="24"/>
        </w:rPr>
      </w:pPr>
      <w:r>
        <w:rPr>
          <w:rFonts w:ascii="Times New Roman" w:eastAsia="Calibri" w:hAnsi="Times New Roman" w:cs="Times New Roman"/>
          <w:sz w:val="24"/>
          <w:szCs w:val="24"/>
        </w:rPr>
        <w:t>Ой,</w:t>
      </w:r>
      <w:r w:rsidR="004E040D">
        <w:rPr>
          <w:rFonts w:ascii="Times New Roman" w:eastAsia="Calibri" w:hAnsi="Times New Roman" w:cs="Times New Roman"/>
          <w:sz w:val="24"/>
          <w:szCs w:val="24"/>
        </w:rPr>
        <w:t xml:space="preserve"> извините, </w:t>
      </w:r>
      <w:r>
        <w:rPr>
          <w:rFonts w:ascii="Times New Roman" w:eastAsia="Calibri" w:hAnsi="Times New Roman" w:cs="Times New Roman"/>
          <w:sz w:val="24"/>
          <w:szCs w:val="24"/>
        </w:rPr>
        <w:t xml:space="preserve">преображение </w:t>
      </w:r>
      <w:r w:rsidR="004E040D">
        <w:rPr>
          <w:rFonts w:ascii="Times New Roman" w:eastAsia="Calibri" w:hAnsi="Times New Roman" w:cs="Times New Roman"/>
          <w:sz w:val="24"/>
          <w:szCs w:val="24"/>
        </w:rPr>
        <w:t>шестью О</w:t>
      </w:r>
      <w:r w:rsidR="00835857">
        <w:rPr>
          <w:rFonts w:ascii="Times New Roman" w:eastAsia="Calibri" w:hAnsi="Times New Roman" w:cs="Times New Roman"/>
          <w:sz w:val="24"/>
          <w:szCs w:val="24"/>
        </w:rPr>
        <w:t>рганизациями. Ну, в п</w:t>
      </w:r>
      <w:r w:rsidR="004E040D">
        <w:rPr>
          <w:rFonts w:ascii="Times New Roman" w:eastAsia="Calibri" w:hAnsi="Times New Roman" w:cs="Times New Roman"/>
          <w:sz w:val="24"/>
          <w:szCs w:val="24"/>
        </w:rPr>
        <w:t>ринципе, на преображение шести О</w:t>
      </w:r>
      <w:r w:rsidR="00835857">
        <w:rPr>
          <w:rFonts w:ascii="Times New Roman" w:eastAsia="Calibri" w:hAnsi="Times New Roman" w:cs="Times New Roman"/>
          <w:sz w:val="24"/>
          <w:szCs w:val="24"/>
        </w:rPr>
        <w:t>рганизаций должны сработать наши шесть Частей, потому что</w:t>
      </w:r>
      <w:r w:rsidR="004E040D">
        <w:rPr>
          <w:rFonts w:ascii="Times New Roman" w:eastAsia="Calibri" w:hAnsi="Times New Roman" w:cs="Times New Roman"/>
          <w:sz w:val="24"/>
          <w:szCs w:val="24"/>
        </w:rPr>
        <w:t>, специфика смены О</w:t>
      </w:r>
      <w:r>
        <w:rPr>
          <w:rFonts w:ascii="Times New Roman" w:eastAsia="Calibri" w:hAnsi="Times New Roman" w:cs="Times New Roman"/>
          <w:sz w:val="24"/>
          <w:szCs w:val="24"/>
        </w:rPr>
        <w:t>рганизаций</w:t>
      </w:r>
      <w:r w:rsidR="00835857">
        <w:rPr>
          <w:rFonts w:ascii="Times New Roman" w:eastAsia="Calibri" w:hAnsi="Times New Roman" w:cs="Times New Roman"/>
          <w:sz w:val="24"/>
          <w:szCs w:val="24"/>
        </w:rPr>
        <w:t xml:space="preserve"> пошла из-за того, что наши Части не совсем с ними соорганизуются. Открытым текстом </w:t>
      </w:r>
      <w:r w:rsidR="00835857" w:rsidRPr="008F2337">
        <w:rPr>
          <w:rFonts w:ascii="Times New Roman" w:eastAsia="Times New Roman" w:hAnsi="Times New Roman"/>
          <w:sz w:val="24"/>
          <w:szCs w:val="24"/>
        </w:rPr>
        <w:t>–</w:t>
      </w:r>
      <w:r w:rsidR="00835857">
        <w:rPr>
          <w:rFonts w:ascii="Times New Roman" w:eastAsia="Calibri" w:hAnsi="Times New Roman" w:cs="Times New Roman"/>
          <w:sz w:val="24"/>
          <w:szCs w:val="24"/>
        </w:rPr>
        <w:t xml:space="preserve"> наши Части не смогли соорганизоваться с некоторыми, я б</w:t>
      </w:r>
      <w:r w:rsidR="004E040D">
        <w:rPr>
          <w:rFonts w:ascii="Times New Roman" w:eastAsia="Calibri" w:hAnsi="Times New Roman" w:cs="Times New Roman"/>
          <w:sz w:val="24"/>
          <w:szCs w:val="24"/>
        </w:rPr>
        <w:t>ы сказал</w:t>
      </w:r>
      <w:r w:rsidR="00934D1E">
        <w:rPr>
          <w:rFonts w:ascii="Times New Roman" w:eastAsia="Calibri" w:hAnsi="Times New Roman" w:cs="Times New Roman"/>
          <w:sz w:val="24"/>
          <w:szCs w:val="24"/>
        </w:rPr>
        <w:t>,</w:t>
      </w:r>
      <w:r w:rsidR="004E040D">
        <w:rPr>
          <w:rFonts w:ascii="Times New Roman" w:eastAsia="Calibri" w:hAnsi="Times New Roman" w:cs="Times New Roman"/>
          <w:sz w:val="24"/>
          <w:szCs w:val="24"/>
        </w:rPr>
        <w:t xml:space="preserve"> с большинством</w:t>
      </w:r>
      <w:r w:rsidR="00934D1E">
        <w:rPr>
          <w:rFonts w:ascii="Times New Roman" w:eastAsia="Calibri" w:hAnsi="Times New Roman" w:cs="Times New Roman"/>
          <w:sz w:val="24"/>
          <w:szCs w:val="24"/>
        </w:rPr>
        <w:t xml:space="preserve"> </w:t>
      </w:r>
      <w:r w:rsidR="004E040D">
        <w:rPr>
          <w:rFonts w:ascii="Times New Roman" w:eastAsia="Calibri" w:hAnsi="Times New Roman" w:cs="Times New Roman"/>
          <w:sz w:val="24"/>
          <w:szCs w:val="24"/>
        </w:rPr>
        <w:t>этих Организаций, п</w:t>
      </w:r>
      <w:r w:rsidR="00835857">
        <w:rPr>
          <w:rFonts w:ascii="Times New Roman" w:eastAsia="Calibri" w:hAnsi="Times New Roman" w:cs="Times New Roman"/>
          <w:sz w:val="24"/>
          <w:szCs w:val="24"/>
        </w:rPr>
        <w:t xml:space="preserve">оэтому здесь проблема </w:t>
      </w:r>
      <w:r w:rsidR="00835857">
        <w:rPr>
          <w:rFonts w:ascii="Times New Roman" w:eastAsia="Times New Roman" w:hAnsi="Times New Roman"/>
          <w:sz w:val="24"/>
          <w:szCs w:val="24"/>
        </w:rPr>
        <w:t xml:space="preserve">ещё </w:t>
      </w:r>
      <w:r w:rsidR="004E040D">
        <w:rPr>
          <w:rFonts w:ascii="Times New Roman" w:eastAsia="Times New Roman" w:hAnsi="Times New Roman"/>
          <w:sz w:val="24"/>
          <w:szCs w:val="24"/>
        </w:rPr>
        <w:t>Части и О</w:t>
      </w:r>
      <w:r w:rsidR="00835857">
        <w:rPr>
          <w:rFonts w:ascii="Times New Roman" w:eastAsia="Times New Roman" w:hAnsi="Times New Roman"/>
          <w:sz w:val="24"/>
          <w:szCs w:val="24"/>
        </w:rPr>
        <w:t xml:space="preserve">рганизации. </w:t>
      </w:r>
    </w:p>
    <w:p w14:paraId="21B97F1B" w14:textId="6CCA7168" w:rsidR="00973AB3" w:rsidRDefault="004E040D" w:rsidP="006720D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последн</w:t>
      </w:r>
      <w:r w:rsidR="00FF6777">
        <w:rPr>
          <w:rFonts w:ascii="Times New Roman" w:eastAsia="Times New Roman" w:hAnsi="Times New Roman"/>
          <w:sz w:val="24"/>
          <w:szCs w:val="24"/>
        </w:rPr>
        <w:t>ее, мы стяжаем шесть Организаций</w:t>
      </w:r>
      <w:r>
        <w:rPr>
          <w:rFonts w:ascii="Times New Roman" w:eastAsia="Times New Roman" w:hAnsi="Times New Roman"/>
          <w:sz w:val="24"/>
          <w:szCs w:val="24"/>
        </w:rPr>
        <w:t>, у вас идёт А</w:t>
      </w:r>
      <w:r w:rsidR="00835857">
        <w:rPr>
          <w:rFonts w:ascii="Times New Roman" w:eastAsia="Times New Roman" w:hAnsi="Times New Roman"/>
          <w:sz w:val="24"/>
          <w:szCs w:val="24"/>
        </w:rPr>
        <w:t>ттестация каждого, значит вас будут</w:t>
      </w:r>
      <w:r w:rsidR="00261626">
        <w:rPr>
          <w:rFonts w:ascii="Times New Roman" w:eastAsia="Times New Roman" w:hAnsi="Times New Roman"/>
          <w:sz w:val="24"/>
          <w:szCs w:val="24"/>
        </w:rPr>
        <w:t xml:space="preserve"> сейчас</w:t>
      </w:r>
      <w:r w:rsidR="00835857">
        <w:rPr>
          <w:rFonts w:ascii="Times New Roman" w:eastAsia="Times New Roman" w:hAnsi="Times New Roman"/>
          <w:sz w:val="24"/>
          <w:szCs w:val="24"/>
        </w:rPr>
        <w:t xml:space="preserve"> аттестовывать на Образование, Мировоззрение, Сто</w:t>
      </w:r>
      <w:r w:rsidR="00973AB3">
        <w:rPr>
          <w:rFonts w:ascii="Times New Roman" w:eastAsia="Times New Roman" w:hAnsi="Times New Roman"/>
          <w:sz w:val="24"/>
          <w:szCs w:val="24"/>
        </w:rPr>
        <w:t xml:space="preserve">лицу </w:t>
      </w:r>
      <w:r w:rsidR="00261626">
        <w:rPr>
          <w:rFonts w:ascii="Times New Roman" w:eastAsia="Times New Roman" w:hAnsi="Times New Roman"/>
          <w:sz w:val="24"/>
          <w:szCs w:val="24"/>
        </w:rPr>
        <w:t>З</w:t>
      </w:r>
      <w:r w:rsidR="00973AB3">
        <w:rPr>
          <w:rFonts w:ascii="Times New Roman" w:eastAsia="Times New Roman" w:hAnsi="Times New Roman"/>
          <w:sz w:val="24"/>
          <w:szCs w:val="24"/>
        </w:rPr>
        <w:t>аконами, Общество, ИВДИВО Р</w:t>
      </w:r>
      <w:r w:rsidR="00835857">
        <w:rPr>
          <w:rFonts w:ascii="Times New Roman" w:eastAsia="Times New Roman" w:hAnsi="Times New Roman"/>
          <w:sz w:val="24"/>
          <w:szCs w:val="24"/>
        </w:rPr>
        <w:t>асы, Пси</w:t>
      </w:r>
      <w:r w:rsidR="00973AB3">
        <w:rPr>
          <w:rFonts w:ascii="Times New Roman" w:eastAsia="Times New Roman" w:hAnsi="Times New Roman"/>
          <w:sz w:val="24"/>
          <w:szCs w:val="24"/>
        </w:rPr>
        <w:t>ходинамику. Раз мы их стяжаем, А</w:t>
      </w:r>
      <w:r w:rsidR="00835857">
        <w:rPr>
          <w:rFonts w:ascii="Times New Roman" w:eastAsia="Times New Roman" w:hAnsi="Times New Roman"/>
          <w:sz w:val="24"/>
          <w:szCs w:val="24"/>
        </w:rPr>
        <w:t>ттестацию никто не отм</w:t>
      </w:r>
      <w:r w:rsidR="00973AB3">
        <w:rPr>
          <w:rFonts w:ascii="Times New Roman" w:eastAsia="Times New Roman" w:hAnsi="Times New Roman"/>
          <w:sz w:val="24"/>
          <w:szCs w:val="24"/>
        </w:rPr>
        <w:t>енял, вам обязательно включают А</w:t>
      </w:r>
      <w:r w:rsidR="00835857">
        <w:rPr>
          <w:rFonts w:ascii="Times New Roman" w:eastAsia="Times New Roman" w:hAnsi="Times New Roman"/>
          <w:sz w:val="24"/>
          <w:szCs w:val="24"/>
        </w:rPr>
        <w:t>ттестацию. Соот</w:t>
      </w:r>
      <w:r w:rsidR="00973AB3">
        <w:rPr>
          <w:rFonts w:ascii="Times New Roman" w:eastAsia="Times New Roman" w:hAnsi="Times New Roman"/>
          <w:sz w:val="24"/>
          <w:szCs w:val="24"/>
        </w:rPr>
        <w:t>ветственно, как выводы: в чём до</w:t>
      </w:r>
      <w:r w:rsidR="00835857">
        <w:rPr>
          <w:rFonts w:ascii="Times New Roman" w:eastAsia="Times New Roman" w:hAnsi="Times New Roman"/>
          <w:sz w:val="24"/>
          <w:szCs w:val="24"/>
        </w:rPr>
        <w:t>образоваться, где мировоззрение поменять или доработать, ну и в общем по сп</w:t>
      </w:r>
      <w:r w:rsidR="007E3F55">
        <w:rPr>
          <w:rFonts w:ascii="Times New Roman" w:eastAsia="Times New Roman" w:hAnsi="Times New Roman"/>
          <w:sz w:val="24"/>
          <w:szCs w:val="24"/>
        </w:rPr>
        <w:t xml:space="preserve">иску. Практика. Идём туда же. </w:t>
      </w:r>
      <w:bookmarkStart w:id="374" w:name="_Toc131618267"/>
    </w:p>
    <w:p w14:paraId="65A5DEBE" w14:textId="77777777" w:rsidR="00973AB3" w:rsidRPr="00973AB3" w:rsidRDefault="00973AB3" w:rsidP="00B72FE1">
      <w:pPr>
        <w:pStyle w:val="2"/>
      </w:pPr>
    </w:p>
    <w:p w14:paraId="42809F64" w14:textId="0EA52214" w:rsidR="007E3F55" w:rsidRDefault="007E3F55" w:rsidP="00B72FE1">
      <w:pPr>
        <w:pStyle w:val="2"/>
        <w:rPr>
          <w:rFonts w:cs="Times New Roman"/>
        </w:rPr>
      </w:pPr>
      <w:bookmarkStart w:id="375" w:name="_Toc145436952"/>
      <w:r w:rsidRPr="00810930">
        <w:rPr>
          <w:rFonts w:cs="Times New Roman"/>
        </w:rPr>
        <w:t xml:space="preserve">Практика 2. </w:t>
      </w:r>
      <w:r w:rsidRPr="00810930">
        <w:rPr>
          <w:rFonts w:cs="Times New Roman"/>
          <w:color w:val="FF0000"/>
        </w:rPr>
        <w:t xml:space="preserve">Первостяжание. </w:t>
      </w:r>
      <w:r w:rsidRPr="00810930">
        <w:rPr>
          <w:rFonts w:cs="Times New Roman"/>
        </w:rPr>
        <w:t>Обновление шести Организаций ИВДИВО</w:t>
      </w:r>
      <w:bookmarkEnd w:id="374"/>
      <w:bookmarkEnd w:id="375"/>
    </w:p>
    <w:p w14:paraId="0F1B6EE5" w14:textId="77777777" w:rsidR="00B72FE1" w:rsidRPr="00B72FE1" w:rsidRDefault="00B72FE1" w:rsidP="00B72FE1">
      <w:pPr>
        <w:pStyle w:val="2"/>
      </w:pPr>
    </w:p>
    <w:p w14:paraId="610972AC" w14:textId="01A22F17" w:rsidR="007E3F55" w:rsidRPr="00B77480" w:rsidRDefault="007E3F55" w:rsidP="007E3F55">
      <w:pPr>
        <w:spacing w:after="0" w:line="240" w:lineRule="auto"/>
        <w:ind w:firstLine="709"/>
        <w:jc w:val="both"/>
        <w:rPr>
          <w:rFonts w:ascii="Times New Roman" w:eastAsia="Times New Roman" w:hAnsi="Times New Roman"/>
          <w:i/>
          <w:sz w:val="24"/>
          <w:szCs w:val="24"/>
        </w:rPr>
      </w:pPr>
      <w:r w:rsidRPr="00B77480">
        <w:rPr>
          <w:rFonts w:ascii="Times New Roman" w:eastAsia="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Си-ИВДИВО Октавы Октав. Переходим в зал ИВДИВО на </w:t>
      </w:r>
      <w:r w:rsidRPr="004914C6">
        <w:rPr>
          <w:rFonts w:ascii="Times New Roman" w:eastAsia="Times New Roman" w:hAnsi="Times New Roman"/>
          <w:i/>
          <w:sz w:val="24"/>
          <w:szCs w:val="24"/>
        </w:rPr>
        <w:t>один тринадцатиллион – трам-пам-пам – 712-ю высокую цельную пра-реальность</w:t>
      </w:r>
      <w:r w:rsidRPr="00B77480">
        <w:rPr>
          <w:rFonts w:ascii="Times New Roman" w:eastAsia="Times New Roman" w:hAnsi="Times New Roman"/>
          <w:i/>
          <w:sz w:val="24"/>
          <w:szCs w:val="24"/>
        </w:rPr>
        <w:t xml:space="preserve">. Становимся </w:t>
      </w:r>
      <w:r w:rsidRPr="00B77480">
        <w:rPr>
          <w:rFonts w:ascii="Times New Roman" w:eastAsia="Times New Roman" w:hAnsi="Times New Roman"/>
          <w:i/>
          <w:spacing w:val="20"/>
          <w:sz w:val="24"/>
          <w:szCs w:val="24"/>
        </w:rPr>
        <w:t>телесно</w:t>
      </w:r>
      <w:r w:rsidRPr="00B77480">
        <w:rPr>
          <w:rFonts w:ascii="Times New Roman" w:eastAsia="Times New Roman" w:hAnsi="Times New Roman"/>
          <w:i/>
          <w:sz w:val="24"/>
          <w:szCs w:val="24"/>
        </w:rPr>
        <w:t xml:space="preserve"> Владыкой 117 Синтеза Изначально Вышестоящего Отца в форме пред Изначально Вышестоящими Аватарами Синтеза Кут Хуми Фаинь. И </w:t>
      </w:r>
      <w:r w:rsidRPr="00B77480">
        <w:rPr>
          <w:rFonts w:ascii="Times New Roman" w:eastAsia="Times New Roman" w:hAnsi="Times New Roman"/>
          <w:i/>
          <w:spacing w:val="20"/>
          <w:sz w:val="24"/>
          <w:szCs w:val="24"/>
        </w:rPr>
        <w:t>просим</w:t>
      </w:r>
      <w:r w:rsidRPr="00B77480">
        <w:rPr>
          <w:rFonts w:ascii="Times New Roman" w:eastAsia="Times New Roman" w:hAnsi="Times New Roman"/>
          <w:i/>
          <w:sz w:val="24"/>
          <w:szCs w:val="24"/>
        </w:rPr>
        <w:t xml:space="preserve"> преобразить </w:t>
      </w:r>
      <w:r w:rsidRPr="00B77480">
        <w:rPr>
          <w:rFonts w:ascii="Times New Roman" w:eastAsia="Times New Roman" w:hAnsi="Times New Roman"/>
          <w:i/>
          <w:spacing w:val="20"/>
          <w:sz w:val="24"/>
          <w:szCs w:val="24"/>
        </w:rPr>
        <w:t>каждого</w:t>
      </w:r>
      <w:r w:rsidRPr="00B77480">
        <w:rPr>
          <w:rFonts w:ascii="Times New Roman" w:eastAsia="Times New Roman" w:hAnsi="Times New Roman"/>
          <w:i/>
          <w:sz w:val="24"/>
          <w:szCs w:val="24"/>
        </w:rPr>
        <w:t xml:space="preserve"> из нас и синтез нас на обновление шести </w:t>
      </w:r>
      <w:r>
        <w:rPr>
          <w:rFonts w:ascii="Times New Roman" w:eastAsia="Times New Roman" w:hAnsi="Times New Roman"/>
          <w:i/>
          <w:sz w:val="24"/>
          <w:szCs w:val="24"/>
        </w:rPr>
        <w:t>О</w:t>
      </w:r>
      <w:r w:rsidRPr="00B77480">
        <w:rPr>
          <w:rFonts w:ascii="Times New Roman" w:eastAsia="Times New Roman" w:hAnsi="Times New Roman"/>
          <w:i/>
          <w:sz w:val="24"/>
          <w:szCs w:val="24"/>
        </w:rPr>
        <w:t>рганизаций ИВДИВО структурной перестройкой 32-</w:t>
      </w:r>
      <w:r>
        <w:rPr>
          <w:rFonts w:ascii="Times New Roman" w:eastAsia="Times New Roman" w:hAnsi="Times New Roman"/>
          <w:i/>
          <w:sz w:val="24"/>
          <w:szCs w:val="24"/>
        </w:rPr>
        <w:t>рицы</w:t>
      </w:r>
      <w:r w:rsidRPr="00B77480">
        <w:rPr>
          <w:rFonts w:ascii="Times New Roman" w:eastAsia="Times New Roman" w:hAnsi="Times New Roman"/>
          <w:i/>
          <w:sz w:val="24"/>
          <w:szCs w:val="24"/>
        </w:rPr>
        <w:t xml:space="preserve"> Организаций ИВДИВО в координации с Частями, Частностями и реализации специфик Поядающего Огня в каждом</w:t>
      </w:r>
      <w:r>
        <w:rPr>
          <w:rFonts w:ascii="Times New Roman" w:eastAsia="Times New Roman" w:hAnsi="Times New Roman"/>
          <w:i/>
          <w:sz w:val="24"/>
          <w:szCs w:val="24"/>
        </w:rPr>
        <w:t xml:space="preserve"> из нас</w:t>
      </w:r>
      <w:r w:rsidRPr="00B77480">
        <w:rPr>
          <w:rFonts w:ascii="Times New Roman" w:eastAsia="Times New Roman" w:hAnsi="Times New Roman"/>
          <w:i/>
          <w:sz w:val="24"/>
          <w:szCs w:val="24"/>
        </w:rPr>
        <w:t>.</w:t>
      </w:r>
      <w:r w:rsidR="00973AB3">
        <w:rPr>
          <w:rFonts w:ascii="Times New Roman" w:eastAsia="Times New Roman" w:hAnsi="Times New Roman"/>
          <w:i/>
          <w:sz w:val="24"/>
          <w:szCs w:val="24"/>
        </w:rPr>
        <w:t xml:space="preserve"> </w:t>
      </w:r>
      <w:r w:rsidRPr="00B77480">
        <w:rPr>
          <w:rFonts w:ascii="Times New Roman" w:eastAsia="Times New Roman" w:hAnsi="Times New Roman"/>
          <w:i/>
          <w:sz w:val="24"/>
          <w:szCs w:val="24"/>
        </w:rPr>
        <w:t>И синтезируясь с Хум Изначально Вышестоящих Аватаров Синтеза Кут Хуми Фаинь стяжаем шесть Синтез Синтезов Изначально Вышестоящего Отца и шесть Синтез ИВДИВО Человека-Субъекта Изначально Вышестоящего Отца и возжигаясь преображаемся ими.</w:t>
      </w:r>
    </w:p>
    <w:p w14:paraId="70A5E813" w14:textId="4D27A52A" w:rsidR="007E3F55" w:rsidRPr="00B77480" w:rsidRDefault="007E3F55" w:rsidP="007E3F55">
      <w:pPr>
        <w:spacing w:after="0" w:line="240" w:lineRule="auto"/>
        <w:ind w:firstLine="709"/>
        <w:jc w:val="both"/>
        <w:rPr>
          <w:rFonts w:ascii="Times New Roman" w:eastAsia="Times New Roman" w:hAnsi="Times New Roman"/>
          <w:i/>
          <w:sz w:val="24"/>
          <w:szCs w:val="24"/>
        </w:rPr>
      </w:pPr>
      <w:r w:rsidRPr="00B77480">
        <w:rPr>
          <w:rFonts w:ascii="Times New Roman" w:eastAsia="Times New Roman" w:hAnsi="Times New Roman"/>
          <w:i/>
          <w:sz w:val="24"/>
          <w:szCs w:val="24"/>
        </w:rPr>
        <w:t>И в этом Огне мы синтезируемся с Изначально Вышестоящим Отцом. Переходим в зал Изначально Вышестоящего Отца</w:t>
      </w:r>
      <w:r w:rsidR="00973AB3">
        <w:rPr>
          <w:rFonts w:ascii="Times New Roman" w:eastAsia="Times New Roman" w:hAnsi="Times New Roman"/>
          <w:i/>
          <w:sz w:val="24"/>
          <w:szCs w:val="24"/>
        </w:rPr>
        <w:t xml:space="preserve"> преображаясь 12-ю Синтезами, шесть на шесть</w:t>
      </w:r>
      <w:r w:rsidRPr="00B77480">
        <w:rPr>
          <w:rFonts w:ascii="Times New Roman" w:eastAsia="Times New Roman" w:hAnsi="Times New Roman"/>
          <w:i/>
          <w:sz w:val="24"/>
          <w:szCs w:val="24"/>
        </w:rPr>
        <w:t>, вспыхиваем ими. Становимся пред Из</w:t>
      </w:r>
      <w:r w:rsidR="00973AB3">
        <w:rPr>
          <w:rFonts w:ascii="Times New Roman" w:eastAsia="Times New Roman" w:hAnsi="Times New Roman"/>
          <w:i/>
          <w:sz w:val="24"/>
          <w:szCs w:val="24"/>
        </w:rPr>
        <w:t>начально Вышестоящим Отцом на 4</w:t>
      </w:r>
      <w:r w:rsidRPr="00B77480">
        <w:rPr>
          <w:rFonts w:ascii="Times New Roman" w:eastAsia="Times New Roman" w:hAnsi="Times New Roman"/>
          <w:i/>
          <w:sz w:val="24"/>
          <w:szCs w:val="24"/>
        </w:rPr>
        <w:t xml:space="preserve">097-ю истинную пра-реальность. </w:t>
      </w:r>
      <w:r w:rsidRPr="00B77480">
        <w:rPr>
          <w:rFonts w:ascii="Times New Roman" w:eastAsia="Times New Roman" w:hAnsi="Times New Roman"/>
          <w:i/>
          <w:spacing w:val="20"/>
          <w:sz w:val="24"/>
          <w:szCs w:val="24"/>
        </w:rPr>
        <w:t>Синтезируясь</w:t>
      </w:r>
      <w:r w:rsidRPr="00B77480">
        <w:rPr>
          <w:rFonts w:ascii="Times New Roman" w:eastAsia="Times New Roman" w:hAnsi="Times New Roman"/>
          <w:i/>
          <w:sz w:val="24"/>
          <w:szCs w:val="24"/>
        </w:rPr>
        <w:t xml:space="preserve"> </w:t>
      </w:r>
      <w:r w:rsidRPr="00B77480">
        <w:rPr>
          <w:rFonts w:ascii="Times New Roman" w:eastAsia="Times New Roman" w:hAnsi="Times New Roman"/>
          <w:i/>
          <w:spacing w:val="20"/>
          <w:sz w:val="24"/>
          <w:szCs w:val="24"/>
        </w:rPr>
        <w:t>с шестью Изначально Вышестоящим</w:t>
      </w:r>
      <w:r>
        <w:rPr>
          <w:rFonts w:ascii="Times New Roman" w:eastAsia="Times New Roman" w:hAnsi="Times New Roman"/>
          <w:i/>
          <w:spacing w:val="20"/>
          <w:sz w:val="24"/>
          <w:szCs w:val="24"/>
        </w:rPr>
        <w:t>и</w:t>
      </w:r>
      <w:r w:rsidRPr="00B77480">
        <w:rPr>
          <w:rFonts w:ascii="Times New Roman" w:eastAsia="Times New Roman" w:hAnsi="Times New Roman"/>
          <w:i/>
          <w:spacing w:val="20"/>
          <w:sz w:val="24"/>
          <w:szCs w:val="24"/>
        </w:rPr>
        <w:t xml:space="preserve"> Аватар-Ипостасями Изначально Вышестоящего Отца в обновлённом режиме реализующие шесть Организаций</w:t>
      </w:r>
      <w:r w:rsidRPr="00B77480">
        <w:rPr>
          <w:rFonts w:ascii="Times New Roman" w:eastAsia="Times New Roman" w:hAnsi="Times New Roman"/>
          <w:i/>
          <w:sz w:val="24"/>
          <w:szCs w:val="24"/>
        </w:rPr>
        <w:t xml:space="preserve"> каждого.</w:t>
      </w:r>
      <w:r w:rsidR="00973AB3">
        <w:rPr>
          <w:rFonts w:ascii="Times New Roman" w:eastAsia="Times New Roman" w:hAnsi="Times New Roman"/>
          <w:i/>
          <w:sz w:val="24"/>
          <w:szCs w:val="24"/>
        </w:rPr>
        <w:t xml:space="preserve"> </w:t>
      </w:r>
      <w:r w:rsidRPr="00B77480">
        <w:rPr>
          <w:rFonts w:ascii="Times New Roman" w:eastAsia="Times New Roman" w:hAnsi="Times New Roman"/>
          <w:i/>
          <w:sz w:val="24"/>
          <w:szCs w:val="24"/>
        </w:rPr>
        <w:t>Синтезируемся с Изначально Вышестоящим Отцом проникаясь Изначально Вышестоящим Отцом.</w:t>
      </w:r>
    </w:p>
    <w:p w14:paraId="76A08619" w14:textId="582600AB" w:rsidR="00973AB3" w:rsidRDefault="007E3F55" w:rsidP="00973AB3">
      <w:pPr>
        <w:spacing w:after="0" w:line="240" w:lineRule="auto"/>
        <w:ind w:firstLine="709"/>
        <w:jc w:val="both"/>
        <w:rPr>
          <w:i/>
          <w:szCs w:val="24"/>
        </w:rPr>
      </w:pPr>
      <w:r w:rsidRPr="00B77480">
        <w:rPr>
          <w:rFonts w:ascii="Times New Roman" w:eastAsia="Times New Roman" w:hAnsi="Times New Roman"/>
          <w:i/>
          <w:sz w:val="24"/>
          <w:szCs w:val="24"/>
        </w:rPr>
        <w:t xml:space="preserve">И синтезируемся с шестью Изначально Вышестоящими Аватар-Ипостасями Изначально Вышестоящего Отца обновляемых </w:t>
      </w:r>
      <w:r>
        <w:rPr>
          <w:rFonts w:ascii="Times New Roman" w:eastAsia="Times New Roman" w:hAnsi="Times New Roman"/>
          <w:i/>
          <w:sz w:val="24"/>
          <w:szCs w:val="24"/>
        </w:rPr>
        <w:t>О</w:t>
      </w:r>
      <w:r w:rsidRPr="00B77480">
        <w:rPr>
          <w:rFonts w:ascii="Times New Roman" w:eastAsia="Times New Roman" w:hAnsi="Times New Roman"/>
          <w:i/>
          <w:sz w:val="24"/>
          <w:szCs w:val="24"/>
        </w:rPr>
        <w:t>рганизаций собою.</w:t>
      </w:r>
      <w:r w:rsidR="00973AB3">
        <w:rPr>
          <w:rFonts w:ascii="Times New Roman" w:eastAsia="Times New Roman" w:hAnsi="Times New Roman"/>
          <w:i/>
          <w:sz w:val="24"/>
          <w:szCs w:val="24"/>
        </w:rPr>
        <w:t xml:space="preserve"> </w:t>
      </w:r>
      <w:r w:rsidRPr="00FD45DB">
        <w:rPr>
          <w:rFonts w:ascii="Times New Roman" w:hAnsi="Times New Roman" w:cs="Times New Roman"/>
          <w:i/>
          <w:sz w:val="24"/>
          <w:szCs w:val="24"/>
        </w:rPr>
        <w:t>И синтезируясь с Изначально Вышестоящим Отцом стяжаем Образование каждого из нас, прося преобразить Организацию Образование ИВДИВО.</w:t>
      </w:r>
      <w:r w:rsidR="00973AB3">
        <w:rPr>
          <w:rFonts w:ascii="Times New Roman" w:hAnsi="Times New Roman" w:cs="Times New Roman"/>
          <w:i/>
          <w:sz w:val="24"/>
          <w:szCs w:val="24"/>
        </w:rPr>
        <w:t xml:space="preserve"> </w:t>
      </w:r>
      <w:r w:rsidRPr="00FD45DB">
        <w:rPr>
          <w:rFonts w:ascii="Times New Roman" w:hAnsi="Times New Roman" w:cs="Times New Roman"/>
          <w:i/>
          <w:sz w:val="24"/>
          <w:szCs w:val="24"/>
        </w:rPr>
        <w:t>Синтезируясь с Изначально Вышестоящим Отцом стяжаем Мировоззрение каждого из нас, прося преобразить Организацию Мировоззрение ИВДИВО.</w:t>
      </w:r>
      <w:r w:rsidR="00973AB3">
        <w:rPr>
          <w:rFonts w:ascii="Times New Roman" w:hAnsi="Times New Roman" w:cs="Times New Roman"/>
          <w:i/>
          <w:sz w:val="24"/>
          <w:szCs w:val="24"/>
        </w:rPr>
        <w:t xml:space="preserve"> </w:t>
      </w:r>
      <w:r w:rsidRPr="00FD45DB">
        <w:rPr>
          <w:rFonts w:ascii="Times New Roman" w:hAnsi="Times New Roman" w:cs="Times New Roman"/>
          <w:i/>
          <w:sz w:val="24"/>
          <w:szCs w:val="24"/>
        </w:rPr>
        <w:t xml:space="preserve">Синтезируясь с Изначально Вышестоящим Отцом стяжаем </w:t>
      </w:r>
      <w:r w:rsidRPr="00FD45DB">
        <w:rPr>
          <w:rFonts w:ascii="Times New Roman" w:hAnsi="Times New Roman" w:cs="Times New Roman"/>
          <w:i/>
          <w:spacing w:val="20"/>
          <w:sz w:val="24"/>
          <w:szCs w:val="24"/>
        </w:rPr>
        <w:t>Планету каждого</w:t>
      </w:r>
      <w:r w:rsidRPr="00FD45DB">
        <w:rPr>
          <w:rFonts w:ascii="Times New Roman" w:hAnsi="Times New Roman" w:cs="Times New Roman"/>
          <w:i/>
          <w:sz w:val="24"/>
          <w:szCs w:val="24"/>
        </w:rPr>
        <w:t xml:space="preserve"> из нас, прося преобразить Организацию ИВДИВО Столицы</w:t>
      </w:r>
      <w:r w:rsidR="00B33BE0">
        <w:rPr>
          <w:rFonts w:ascii="Times New Roman" w:hAnsi="Times New Roman" w:cs="Times New Roman"/>
          <w:i/>
          <w:sz w:val="24"/>
          <w:szCs w:val="24"/>
          <w:lang w:val="uk-UA"/>
        </w:rPr>
        <w:t xml:space="preserve"> </w:t>
      </w:r>
      <w:r w:rsidRPr="00FD45DB">
        <w:rPr>
          <w:rFonts w:ascii="Times New Roman" w:hAnsi="Times New Roman" w:cs="Times New Roman"/>
          <w:i/>
          <w:sz w:val="24"/>
          <w:szCs w:val="24"/>
        </w:rPr>
        <w:t>Октавно-Метагалактически-Планетарной Империи Цивилизации синтезфизичности Планетой Земля Изначально Вышестоящего Отца.</w:t>
      </w:r>
      <w:r w:rsidR="00973AB3">
        <w:rPr>
          <w:rFonts w:ascii="Times New Roman" w:hAnsi="Times New Roman" w:cs="Times New Roman"/>
          <w:i/>
          <w:sz w:val="24"/>
          <w:szCs w:val="24"/>
        </w:rPr>
        <w:t xml:space="preserve"> </w:t>
      </w:r>
      <w:r w:rsidRPr="00FD45DB">
        <w:rPr>
          <w:rFonts w:ascii="Times New Roman" w:hAnsi="Times New Roman" w:cs="Times New Roman"/>
          <w:i/>
          <w:spacing w:val="20"/>
          <w:sz w:val="24"/>
          <w:szCs w:val="24"/>
        </w:rPr>
        <w:t>Синтезируемся</w:t>
      </w:r>
      <w:r w:rsidRPr="00FD45DB">
        <w:rPr>
          <w:rFonts w:ascii="Times New Roman" w:hAnsi="Times New Roman" w:cs="Times New Roman"/>
          <w:i/>
          <w:sz w:val="24"/>
          <w:szCs w:val="24"/>
        </w:rPr>
        <w:t xml:space="preserve"> с Изначально Вышестоящим Отцом и </w:t>
      </w:r>
      <w:r w:rsidRPr="00FD45DB">
        <w:rPr>
          <w:rFonts w:ascii="Times New Roman" w:hAnsi="Times New Roman" w:cs="Times New Roman"/>
          <w:i/>
          <w:spacing w:val="20"/>
          <w:sz w:val="24"/>
          <w:szCs w:val="24"/>
        </w:rPr>
        <w:t>просим</w:t>
      </w:r>
      <w:r w:rsidRPr="00FD45DB">
        <w:rPr>
          <w:rFonts w:ascii="Times New Roman" w:hAnsi="Times New Roman" w:cs="Times New Roman"/>
          <w:i/>
          <w:sz w:val="24"/>
          <w:szCs w:val="24"/>
        </w:rPr>
        <w:t xml:space="preserve"> преобразить Общество каждого, прося преобразить</w:t>
      </w:r>
      <w:r w:rsidR="00973AB3">
        <w:rPr>
          <w:rFonts w:ascii="Times New Roman" w:hAnsi="Times New Roman" w:cs="Times New Roman"/>
          <w:i/>
          <w:sz w:val="24"/>
          <w:szCs w:val="24"/>
        </w:rPr>
        <w:t xml:space="preserve"> Организацию Общество Иерархии Р</w:t>
      </w:r>
      <w:r w:rsidRPr="00FD45DB">
        <w:rPr>
          <w:rFonts w:ascii="Times New Roman" w:hAnsi="Times New Roman" w:cs="Times New Roman"/>
          <w:i/>
          <w:sz w:val="24"/>
          <w:szCs w:val="24"/>
        </w:rPr>
        <w:t>авных ИВДИВО.</w:t>
      </w:r>
      <w:r w:rsidR="00973AB3">
        <w:rPr>
          <w:rFonts w:ascii="Times New Roman" w:hAnsi="Times New Roman" w:cs="Times New Roman"/>
          <w:i/>
          <w:sz w:val="24"/>
          <w:szCs w:val="24"/>
        </w:rPr>
        <w:t xml:space="preserve"> </w:t>
      </w:r>
      <w:r w:rsidRPr="00FD45DB">
        <w:rPr>
          <w:rFonts w:ascii="Times New Roman" w:hAnsi="Times New Roman" w:cs="Times New Roman"/>
          <w:i/>
          <w:sz w:val="24"/>
          <w:szCs w:val="24"/>
        </w:rPr>
        <w:t>Синтезируясь с Изначально Вышестоящим Отцом просим преобразить Расу каждого, прося преобразить Организацию Расы ИВДИВО.</w:t>
      </w:r>
      <w:r w:rsidR="00973AB3">
        <w:rPr>
          <w:rFonts w:ascii="Times New Roman" w:hAnsi="Times New Roman" w:cs="Times New Roman"/>
          <w:i/>
          <w:sz w:val="24"/>
          <w:szCs w:val="24"/>
        </w:rPr>
        <w:t xml:space="preserve"> </w:t>
      </w:r>
      <w:r w:rsidRPr="00FD45DB">
        <w:rPr>
          <w:rFonts w:ascii="Times New Roman" w:hAnsi="Times New Roman" w:cs="Times New Roman"/>
          <w:i/>
          <w:sz w:val="24"/>
          <w:szCs w:val="24"/>
        </w:rPr>
        <w:t>И синтезируясь с Изначально Вышестоящим Отцом, просим преобразить Психодинамику каждого, прося преобразить Организацию Психодинамики Изначально Вышестоящего Отца каждому из нас</w:t>
      </w:r>
      <w:r w:rsidRPr="00FD45DB">
        <w:rPr>
          <w:i/>
          <w:szCs w:val="24"/>
        </w:rPr>
        <w:t>.</w:t>
      </w:r>
      <w:r w:rsidR="00973AB3">
        <w:rPr>
          <w:i/>
          <w:szCs w:val="24"/>
        </w:rPr>
        <w:t xml:space="preserve"> </w:t>
      </w:r>
    </w:p>
    <w:p w14:paraId="5A275447" w14:textId="0DE030C6" w:rsidR="007E3F55" w:rsidRPr="0097329A" w:rsidRDefault="007E3F55" w:rsidP="00973AB3">
      <w:pPr>
        <w:spacing w:after="0" w:line="240" w:lineRule="auto"/>
        <w:ind w:firstLine="709"/>
        <w:jc w:val="both"/>
        <w:rPr>
          <w:rFonts w:ascii="Times New Roman" w:eastAsia="Times New Roman" w:hAnsi="Times New Roman"/>
          <w:i/>
          <w:sz w:val="24"/>
          <w:szCs w:val="24"/>
        </w:rPr>
      </w:pPr>
      <w:r w:rsidRPr="0097329A">
        <w:rPr>
          <w:rFonts w:ascii="Times New Roman" w:eastAsia="Times New Roman" w:hAnsi="Times New Roman"/>
          <w:i/>
          <w:sz w:val="24"/>
          <w:szCs w:val="24"/>
        </w:rPr>
        <w:t xml:space="preserve">И </w:t>
      </w:r>
      <w:r w:rsidRPr="0097329A">
        <w:rPr>
          <w:rFonts w:ascii="Times New Roman" w:eastAsia="Times New Roman" w:hAnsi="Times New Roman"/>
          <w:i/>
          <w:spacing w:val="20"/>
          <w:sz w:val="24"/>
          <w:szCs w:val="24"/>
        </w:rPr>
        <w:t>синтезируясь</w:t>
      </w:r>
      <w:r w:rsidRPr="0097329A">
        <w:rPr>
          <w:rFonts w:ascii="Times New Roman" w:eastAsia="Times New Roman" w:hAnsi="Times New Roman"/>
          <w:i/>
          <w:sz w:val="24"/>
          <w:szCs w:val="24"/>
        </w:rPr>
        <w:t xml:space="preserve"> с Изначально Вышестоящей Аватар-Ипостасью Образования каждого стяжаем Сверхпассионарность Изначально Вышестоящего Отца, вспыхивая им.</w:t>
      </w:r>
      <w:r w:rsidR="00973AB3">
        <w:rPr>
          <w:rFonts w:ascii="Times New Roman" w:eastAsia="Times New Roman" w:hAnsi="Times New Roman"/>
          <w:i/>
          <w:sz w:val="24"/>
          <w:szCs w:val="24"/>
        </w:rPr>
        <w:t xml:space="preserve"> </w:t>
      </w:r>
      <w:r w:rsidRPr="0097329A">
        <w:rPr>
          <w:rFonts w:ascii="Times New Roman" w:eastAsia="Times New Roman" w:hAnsi="Times New Roman"/>
          <w:i/>
          <w:sz w:val="24"/>
          <w:szCs w:val="24"/>
        </w:rPr>
        <w:t xml:space="preserve">Синтезируясь с Изначально Вышестоящей Аватар-Ипостасью Мировоззрение каждого стяжаем </w:t>
      </w:r>
      <w:r w:rsidRPr="0097329A">
        <w:rPr>
          <w:rFonts w:ascii="Times New Roman" w:eastAsia="Times New Roman" w:hAnsi="Times New Roman"/>
          <w:i/>
          <w:spacing w:val="20"/>
          <w:sz w:val="24"/>
          <w:szCs w:val="24"/>
        </w:rPr>
        <w:t>Истинность</w:t>
      </w:r>
      <w:r w:rsidRPr="0097329A">
        <w:rPr>
          <w:rFonts w:ascii="Times New Roman" w:eastAsia="Times New Roman" w:hAnsi="Times New Roman"/>
          <w:i/>
          <w:sz w:val="24"/>
          <w:szCs w:val="24"/>
        </w:rPr>
        <w:t xml:space="preserve"> Изначально Вышестоящего Отца, вспыхиваем ею.</w:t>
      </w:r>
      <w:r w:rsidR="00973AB3">
        <w:rPr>
          <w:rFonts w:ascii="Times New Roman" w:eastAsia="Times New Roman" w:hAnsi="Times New Roman"/>
          <w:i/>
          <w:sz w:val="24"/>
          <w:szCs w:val="24"/>
        </w:rPr>
        <w:t xml:space="preserve"> </w:t>
      </w:r>
      <w:r w:rsidRPr="0097329A">
        <w:rPr>
          <w:rFonts w:ascii="Times New Roman" w:eastAsia="Times New Roman" w:hAnsi="Times New Roman"/>
          <w:i/>
          <w:sz w:val="24"/>
          <w:szCs w:val="24"/>
        </w:rPr>
        <w:t>Синтезируясь с Изначально Вышестоящей Аватар-Ипостасью Планетой каждого Изначально Вышестоящего Отца стяжаем</w:t>
      </w:r>
      <w:r w:rsidRPr="00810930">
        <w:rPr>
          <w:rFonts w:ascii="Times New Roman" w:eastAsia="Times New Roman" w:hAnsi="Times New Roman"/>
          <w:sz w:val="24"/>
          <w:szCs w:val="24"/>
        </w:rPr>
        <w:t xml:space="preserve"> </w:t>
      </w:r>
      <w:r w:rsidRPr="0097329A">
        <w:rPr>
          <w:rFonts w:ascii="Times New Roman" w:eastAsia="Times New Roman" w:hAnsi="Times New Roman"/>
          <w:i/>
          <w:spacing w:val="20"/>
          <w:sz w:val="24"/>
          <w:szCs w:val="24"/>
        </w:rPr>
        <w:t>Закон</w:t>
      </w:r>
      <w:r w:rsidRPr="00810930">
        <w:rPr>
          <w:rFonts w:ascii="Times New Roman" w:eastAsia="Times New Roman" w:hAnsi="Times New Roman"/>
          <w:sz w:val="24"/>
          <w:szCs w:val="24"/>
        </w:rPr>
        <w:t xml:space="preserve"> </w:t>
      </w:r>
      <w:r w:rsidRPr="0097329A">
        <w:rPr>
          <w:rFonts w:ascii="Times New Roman" w:eastAsia="Times New Roman" w:hAnsi="Times New Roman"/>
          <w:i/>
          <w:sz w:val="24"/>
          <w:szCs w:val="24"/>
        </w:rPr>
        <w:t>Изначально Вышестоящего Отца, вспыхиваем им.</w:t>
      </w:r>
      <w:r w:rsidR="00973AB3">
        <w:rPr>
          <w:rFonts w:ascii="Times New Roman" w:eastAsia="Times New Roman" w:hAnsi="Times New Roman"/>
          <w:i/>
          <w:sz w:val="24"/>
          <w:szCs w:val="24"/>
        </w:rPr>
        <w:t xml:space="preserve"> </w:t>
      </w:r>
      <w:r w:rsidRPr="0097329A">
        <w:rPr>
          <w:rFonts w:ascii="Times New Roman" w:eastAsia="Times New Roman" w:hAnsi="Times New Roman"/>
          <w:i/>
          <w:sz w:val="24"/>
          <w:szCs w:val="24"/>
        </w:rPr>
        <w:t>Синтезируясь с Изначально Вышестоящей Аватар-Ипостасью Общество каждого</w:t>
      </w:r>
      <w:r w:rsidR="0018201E">
        <w:rPr>
          <w:rFonts w:ascii="Times New Roman" w:eastAsia="Times New Roman" w:hAnsi="Times New Roman"/>
          <w:i/>
          <w:sz w:val="24"/>
          <w:szCs w:val="24"/>
        </w:rPr>
        <w:t>,</w:t>
      </w:r>
      <w:r w:rsidRPr="0097329A">
        <w:rPr>
          <w:rFonts w:ascii="Times New Roman" w:eastAsia="Times New Roman" w:hAnsi="Times New Roman"/>
          <w:i/>
          <w:sz w:val="24"/>
          <w:szCs w:val="24"/>
        </w:rPr>
        <w:t xml:space="preserve"> стяжаем Императив Изначально Вышестоящего Отца.</w:t>
      </w:r>
      <w:r w:rsidR="00973AB3">
        <w:rPr>
          <w:rFonts w:ascii="Times New Roman" w:eastAsia="Times New Roman" w:hAnsi="Times New Roman"/>
          <w:i/>
          <w:sz w:val="24"/>
          <w:szCs w:val="24"/>
        </w:rPr>
        <w:t xml:space="preserve"> </w:t>
      </w:r>
      <w:r w:rsidRPr="0097329A">
        <w:rPr>
          <w:rFonts w:ascii="Times New Roman" w:eastAsia="Times New Roman" w:hAnsi="Times New Roman"/>
          <w:i/>
          <w:sz w:val="24"/>
          <w:szCs w:val="24"/>
        </w:rPr>
        <w:t>Синтезируемся с Изначально Вышестоящим Аватар-Ипостасью Раса каждого, стяжаем Аксиому Изначально Вышестоящего Отца.</w:t>
      </w:r>
      <w:r w:rsidR="00973AB3">
        <w:rPr>
          <w:rFonts w:ascii="Times New Roman" w:eastAsia="Times New Roman" w:hAnsi="Times New Roman"/>
          <w:i/>
          <w:sz w:val="24"/>
          <w:szCs w:val="24"/>
        </w:rPr>
        <w:t xml:space="preserve"> </w:t>
      </w:r>
      <w:r w:rsidRPr="0097329A">
        <w:rPr>
          <w:rFonts w:ascii="Times New Roman" w:eastAsia="Times New Roman" w:hAnsi="Times New Roman"/>
          <w:i/>
          <w:sz w:val="24"/>
          <w:szCs w:val="24"/>
        </w:rPr>
        <w:t>И синтезируясь с Изначально Вышестоящим Аватар-Ипостасью Психодинамики каждого, стяжаем Правило Изначально Вышестоящего Отца.</w:t>
      </w:r>
    </w:p>
    <w:p w14:paraId="31D91903" w14:textId="77777777" w:rsidR="007E3F55" w:rsidRPr="0097329A" w:rsidRDefault="007E3F55" w:rsidP="007E3F55">
      <w:pPr>
        <w:spacing w:after="0" w:line="240" w:lineRule="auto"/>
        <w:ind w:firstLine="737"/>
        <w:jc w:val="both"/>
        <w:rPr>
          <w:rFonts w:ascii="Times New Roman" w:eastAsia="Times New Roman" w:hAnsi="Times New Roman"/>
          <w:b/>
          <w:i/>
          <w:sz w:val="24"/>
          <w:szCs w:val="24"/>
        </w:rPr>
      </w:pPr>
      <w:r w:rsidRPr="0097329A">
        <w:rPr>
          <w:rFonts w:ascii="Times New Roman" w:eastAsia="Times New Roman" w:hAnsi="Times New Roman"/>
          <w:i/>
          <w:sz w:val="24"/>
          <w:szCs w:val="24"/>
        </w:rPr>
        <w:t xml:space="preserve">И вспыхивая шестью реализациями Изначально Вышестоящих Аватар-Ипостасей Изначально Вышестоящего Отца в каждом из нас, прося преобразить шесть Организаций Изначально Вышестоящего Отца в соответствующих явлениях Изначально Вышестоящих Аватаров Синтеза в синтезе </w:t>
      </w:r>
      <w:r>
        <w:rPr>
          <w:rFonts w:ascii="Times New Roman" w:eastAsia="Times New Roman" w:hAnsi="Times New Roman"/>
          <w:i/>
          <w:sz w:val="24"/>
          <w:szCs w:val="24"/>
        </w:rPr>
        <w:t xml:space="preserve">с </w:t>
      </w:r>
      <w:r w:rsidRPr="0097329A">
        <w:rPr>
          <w:rFonts w:ascii="Times New Roman" w:eastAsia="Times New Roman" w:hAnsi="Times New Roman"/>
          <w:i/>
          <w:sz w:val="24"/>
          <w:szCs w:val="24"/>
        </w:rPr>
        <w:t>Организаци</w:t>
      </w:r>
      <w:r>
        <w:rPr>
          <w:rFonts w:ascii="Times New Roman" w:eastAsia="Times New Roman" w:hAnsi="Times New Roman"/>
          <w:i/>
          <w:sz w:val="24"/>
          <w:szCs w:val="24"/>
        </w:rPr>
        <w:t>ями</w:t>
      </w:r>
      <w:r w:rsidRPr="0097329A">
        <w:rPr>
          <w:rFonts w:ascii="Times New Roman" w:eastAsia="Times New Roman" w:hAnsi="Times New Roman"/>
          <w:i/>
          <w:sz w:val="24"/>
          <w:szCs w:val="24"/>
        </w:rPr>
        <w:t xml:space="preserve"> каждого из нас.</w:t>
      </w:r>
    </w:p>
    <w:p w14:paraId="70A158A3" w14:textId="6C904F89" w:rsidR="007E3F55" w:rsidRPr="0097329A" w:rsidRDefault="007E3F55" w:rsidP="007E3F55">
      <w:pPr>
        <w:spacing w:after="0" w:line="240" w:lineRule="auto"/>
        <w:ind w:firstLine="737"/>
        <w:jc w:val="both"/>
        <w:rPr>
          <w:rFonts w:ascii="Times New Roman" w:eastAsia="Times New Roman" w:hAnsi="Times New Roman"/>
          <w:i/>
          <w:sz w:val="24"/>
          <w:szCs w:val="24"/>
        </w:rPr>
      </w:pPr>
      <w:r w:rsidRPr="0097329A">
        <w:rPr>
          <w:rFonts w:ascii="Times New Roman" w:eastAsia="Times New Roman" w:hAnsi="Times New Roman"/>
          <w:i/>
          <w:sz w:val="24"/>
          <w:szCs w:val="24"/>
        </w:rPr>
        <w:lastRenderedPageBreak/>
        <w:t xml:space="preserve">И синтезируясь с Хум Изначально Вышестоящего Отца, стяжаем </w:t>
      </w:r>
      <w:r w:rsidRPr="0097329A">
        <w:rPr>
          <w:rFonts w:ascii="Times New Roman" w:eastAsia="Times New Roman" w:hAnsi="Times New Roman"/>
          <w:i/>
          <w:spacing w:val="20"/>
          <w:sz w:val="24"/>
          <w:szCs w:val="24"/>
        </w:rPr>
        <w:t>шесть Синтезов</w:t>
      </w:r>
      <w:r w:rsidRPr="0097329A">
        <w:rPr>
          <w:rFonts w:ascii="Times New Roman" w:eastAsia="Times New Roman" w:hAnsi="Times New Roman"/>
          <w:i/>
          <w:sz w:val="24"/>
          <w:szCs w:val="24"/>
        </w:rPr>
        <w:t xml:space="preserve"> Изначально Вышестоящего Отца преображения шести </w:t>
      </w:r>
      <w:r>
        <w:rPr>
          <w:rFonts w:ascii="Times New Roman" w:eastAsia="Times New Roman" w:hAnsi="Times New Roman"/>
          <w:i/>
          <w:sz w:val="24"/>
          <w:szCs w:val="24"/>
        </w:rPr>
        <w:t>О</w:t>
      </w:r>
      <w:r w:rsidRPr="0097329A">
        <w:rPr>
          <w:rFonts w:ascii="Times New Roman" w:eastAsia="Times New Roman" w:hAnsi="Times New Roman"/>
          <w:i/>
          <w:sz w:val="24"/>
          <w:szCs w:val="24"/>
        </w:rPr>
        <w:t>рганизаций Изначально Вышестоящих Аватар-Ипостасей и возжигаясь шестью Синтезами Изначально Вышестоящего Отца, преображаемся ими. Являя новые шесть Организаций Изначально Вышестоящих Аватар-Ипостасей</w:t>
      </w:r>
      <w:r w:rsidRPr="0097329A">
        <w:rPr>
          <w:rFonts w:ascii="Times New Roman" w:eastAsia="Times New Roman" w:hAnsi="Times New Roman"/>
          <w:b/>
          <w:i/>
          <w:sz w:val="24"/>
          <w:szCs w:val="24"/>
        </w:rPr>
        <w:t xml:space="preserve"> </w:t>
      </w:r>
      <w:r w:rsidRPr="0097329A">
        <w:rPr>
          <w:rFonts w:ascii="Times New Roman" w:eastAsia="Times New Roman" w:hAnsi="Times New Roman"/>
          <w:i/>
          <w:sz w:val="24"/>
          <w:szCs w:val="24"/>
        </w:rPr>
        <w:t>каждым из нас и преображаясь стяжёнными явлениями Изначально Вышестоящего Отца Сверхпассионарности, Истинности, Закона, Императива, Аксиомы и Правила Изначально Вышестоящего Отца собою преображаясь ими в синтезе с Изначально Вышестоящими Аватар-Ипостасями Изначально Вышестоящего Отца. И вспыхивая в синтезе с шестью Изначально Вышестоящих Аватар-Ипостасей Изначально Вышестоящего Отца</w:t>
      </w:r>
      <w:r w:rsidR="001919E1">
        <w:rPr>
          <w:rFonts w:ascii="Times New Roman" w:eastAsia="Times New Roman" w:hAnsi="Times New Roman"/>
          <w:i/>
          <w:sz w:val="24"/>
          <w:szCs w:val="24"/>
        </w:rPr>
        <w:t>,</w:t>
      </w:r>
      <w:r w:rsidRPr="0097329A">
        <w:rPr>
          <w:rFonts w:ascii="Times New Roman" w:eastAsia="Times New Roman" w:hAnsi="Times New Roman"/>
          <w:i/>
          <w:sz w:val="24"/>
          <w:szCs w:val="24"/>
        </w:rPr>
        <w:t xml:space="preserve"> </w:t>
      </w:r>
      <w:r w:rsidR="001919E1">
        <w:rPr>
          <w:rFonts w:ascii="Times New Roman" w:eastAsia="Times New Roman" w:hAnsi="Times New Roman"/>
          <w:i/>
          <w:sz w:val="24"/>
          <w:szCs w:val="24"/>
        </w:rPr>
        <w:t>с</w:t>
      </w:r>
      <w:r w:rsidRPr="0097329A">
        <w:rPr>
          <w:rFonts w:ascii="Times New Roman" w:eastAsia="Times New Roman" w:hAnsi="Times New Roman"/>
          <w:i/>
          <w:sz w:val="24"/>
          <w:szCs w:val="24"/>
        </w:rPr>
        <w:t>интезируясь с Изначально Вышестоящим Отцом, стяжаем преображение шести Организаций Изначально Вышестоящих Аватаров Синтеза Изначально Вышестоящего Отца:</w:t>
      </w:r>
    </w:p>
    <w:p w14:paraId="78D2492B" w14:textId="60993FA3" w:rsidR="007E3F55" w:rsidRPr="00FD45DB" w:rsidRDefault="00973AB3" w:rsidP="007E3F55">
      <w:pPr>
        <w:spacing w:after="0" w:line="240" w:lineRule="auto"/>
        <w:ind w:firstLine="737"/>
        <w:jc w:val="both"/>
        <w:rPr>
          <w:rFonts w:ascii="Times New Roman" w:eastAsia="Times New Roman" w:hAnsi="Times New Roman"/>
          <w:i/>
          <w:sz w:val="24"/>
          <w:szCs w:val="24"/>
        </w:rPr>
      </w:pPr>
      <w:r>
        <w:rPr>
          <w:rFonts w:ascii="Times New Roman" w:eastAsia="Times New Roman" w:hAnsi="Times New Roman"/>
          <w:i/>
          <w:sz w:val="24"/>
          <w:szCs w:val="24"/>
        </w:rPr>
        <w:t>Образование</w:t>
      </w:r>
      <w:r w:rsidR="00BB7FA0">
        <w:rPr>
          <w:rFonts w:ascii="Times New Roman" w:eastAsia="Times New Roman" w:hAnsi="Times New Roman"/>
          <w:i/>
          <w:sz w:val="24"/>
          <w:szCs w:val="24"/>
        </w:rPr>
        <w:t>,</w:t>
      </w:r>
    </w:p>
    <w:p w14:paraId="364DDC73" w14:textId="66E2544E" w:rsidR="007E3F55" w:rsidRPr="00FD45DB" w:rsidRDefault="00973AB3" w:rsidP="007E3F55">
      <w:pPr>
        <w:spacing w:after="0" w:line="240" w:lineRule="auto"/>
        <w:ind w:firstLine="737"/>
        <w:jc w:val="both"/>
        <w:rPr>
          <w:rFonts w:ascii="Times New Roman" w:eastAsia="Times New Roman" w:hAnsi="Times New Roman"/>
          <w:i/>
          <w:sz w:val="24"/>
          <w:szCs w:val="24"/>
        </w:rPr>
      </w:pPr>
      <w:del w:id="376" w:author="Natali Zemskova" w:date="2023-09-12T21:25:00Z">
        <w:r w:rsidDel="00E616FC">
          <w:rPr>
            <w:rFonts w:ascii="Times New Roman" w:eastAsia="Times New Roman" w:hAnsi="Times New Roman"/>
            <w:i/>
            <w:sz w:val="24"/>
            <w:szCs w:val="24"/>
          </w:rPr>
          <w:delText>Мировоззрени</w:delText>
        </w:r>
      </w:del>
      <w:ins w:id="377" w:author="Natali Zemskova" w:date="2023-09-12T21:25:00Z">
        <w:r w:rsidR="00E616FC">
          <w:rPr>
            <w:rFonts w:ascii="Times New Roman" w:eastAsia="Times New Roman" w:hAnsi="Times New Roman"/>
            <w:i/>
            <w:sz w:val="24"/>
            <w:szCs w:val="24"/>
          </w:rPr>
          <w:t>Мировоззрение</w:t>
        </w:r>
      </w:ins>
      <w:r w:rsidR="00B418E4">
        <w:rPr>
          <w:rFonts w:ascii="Times New Roman" w:eastAsia="Times New Roman" w:hAnsi="Times New Roman"/>
          <w:i/>
          <w:sz w:val="24"/>
          <w:szCs w:val="24"/>
          <w:lang w:val="uk-UA"/>
        </w:rPr>
        <w:t>е</w:t>
      </w:r>
      <w:r w:rsidR="007E3F55" w:rsidRPr="00FD45DB">
        <w:rPr>
          <w:rFonts w:ascii="Times New Roman" w:eastAsia="Times New Roman" w:hAnsi="Times New Roman"/>
          <w:i/>
          <w:sz w:val="24"/>
          <w:szCs w:val="24"/>
        </w:rPr>
        <w:t>,</w:t>
      </w:r>
    </w:p>
    <w:p w14:paraId="640EFBEC" w14:textId="722B35BD" w:rsidR="007E3F55" w:rsidRPr="00FD45DB" w:rsidRDefault="00973AB3" w:rsidP="007E3F55">
      <w:pPr>
        <w:spacing w:after="0" w:line="240" w:lineRule="auto"/>
        <w:ind w:firstLine="737"/>
        <w:jc w:val="both"/>
        <w:rPr>
          <w:rFonts w:ascii="Times New Roman" w:eastAsia="Times New Roman" w:hAnsi="Times New Roman"/>
          <w:i/>
          <w:sz w:val="24"/>
          <w:szCs w:val="24"/>
        </w:rPr>
      </w:pPr>
      <w:r>
        <w:rPr>
          <w:rFonts w:ascii="Times New Roman" w:eastAsia="Times New Roman" w:hAnsi="Times New Roman"/>
          <w:i/>
          <w:sz w:val="24"/>
          <w:szCs w:val="24"/>
        </w:rPr>
        <w:t>Столицы Планетой Земля</w:t>
      </w:r>
      <w:r w:rsidR="00BB7FA0">
        <w:rPr>
          <w:rFonts w:ascii="Times New Roman" w:eastAsia="Times New Roman" w:hAnsi="Times New Roman"/>
          <w:i/>
          <w:sz w:val="24"/>
          <w:szCs w:val="24"/>
        </w:rPr>
        <w:t>,</w:t>
      </w:r>
    </w:p>
    <w:p w14:paraId="2DE365E7" w14:textId="7EB99894" w:rsidR="007E3F55" w:rsidRPr="00FD45DB" w:rsidRDefault="007E3F55" w:rsidP="007E3F55">
      <w:pPr>
        <w:spacing w:after="0" w:line="240" w:lineRule="auto"/>
        <w:ind w:firstLine="737"/>
        <w:jc w:val="both"/>
        <w:rPr>
          <w:rFonts w:ascii="Times New Roman" w:eastAsia="Times New Roman" w:hAnsi="Times New Roman"/>
          <w:i/>
          <w:sz w:val="24"/>
          <w:szCs w:val="24"/>
        </w:rPr>
      </w:pPr>
      <w:r w:rsidRPr="00FD45DB">
        <w:rPr>
          <w:rFonts w:ascii="Times New Roman" w:eastAsia="Times New Roman" w:hAnsi="Times New Roman"/>
          <w:i/>
          <w:sz w:val="24"/>
          <w:szCs w:val="24"/>
        </w:rPr>
        <w:t xml:space="preserve">Столицы Империи </w:t>
      </w:r>
      <w:r>
        <w:rPr>
          <w:rFonts w:ascii="Times New Roman" w:eastAsia="Times New Roman" w:hAnsi="Times New Roman"/>
          <w:i/>
          <w:sz w:val="24"/>
          <w:szCs w:val="24"/>
        </w:rPr>
        <w:t>Ц</w:t>
      </w:r>
      <w:r w:rsidRPr="00FD45DB">
        <w:rPr>
          <w:rFonts w:ascii="Times New Roman" w:eastAsia="Times New Roman" w:hAnsi="Times New Roman"/>
          <w:i/>
          <w:sz w:val="24"/>
          <w:szCs w:val="24"/>
        </w:rPr>
        <w:t xml:space="preserve">ивилизации </w:t>
      </w:r>
      <w:r w:rsidR="00973AB3">
        <w:rPr>
          <w:rFonts w:ascii="Times New Roman" w:eastAsia="Times New Roman" w:hAnsi="Times New Roman"/>
          <w:i/>
          <w:sz w:val="24"/>
          <w:szCs w:val="24"/>
        </w:rPr>
        <w:t>синтезфизичности Планетой Земля</w:t>
      </w:r>
      <w:r w:rsidR="00BB7FA0">
        <w:rPr>
          <w:rFonts w:ascii="Times New Roman" w:eastAsia="Times New Roman" w:hAnsi="Times New Roman"/>
          <w:i/>
          <w:sz w:val="24"/>
          <w:szCs w:val="24"/>
        </w:rPr>
        <w:t>,</w:t>
      </w:r>
    </w:p>
    <w:p w14:paraId="07C9083E" w14:textId="311F6EF6" w:rsidR="007E3F55" w:rsidRPr="00FD45DB" w:rsidRDefault="007E3F55" w:rsidP="007E3F55">
      <w:pPr>
        <w:spacing w:after="0" w:line="240" w:lineRule="auto"/>
        <w:ind w:firstLine="737"/>
        <w:jc w:val="both"/>
        <w:rPr>
          <w:rFonts w:ascii="Times New Roman" w:eastAsia="Times New Roman" w:hAnsi="Times New Roman"/>
          <w:i/>
          <w:sz w:val="24"/>
          <w:szCs w:val="24"/>
        </w:rPr>
      </w:pPr>
      <w:r w:rsidRPr="00FD45DB">
        <w:rPr>
          <w:rFonts w:ascii="Times New Roman" w:eastAsia="Times New Roman" w:hAnsi="Times New Roman"/>
          <w:i/>
          <w:sz w:val="24"/>
          <w:szCs w:val="24"/>
        </w:rPr>
        <w:t>ИВДИВО</w:t>
      </w:r>
      <w:r w:rsidR="00973AB3">
        <w:rPr>
          <w:rFonts w:ascii="Times New Roman" w:eastAsia="Times New Roman" w:hAnsi="Times New Roman"/>
          <w:i/>
          <w:sz w:val="24"/>
          <w:szCs w:val="24"/>
        </w:rPr>
        <w:t xml:space="preserve"> </w:t>
      </w:r>
      <w:r w:rsidRPr="00FD45DB">
        <w:rPr>
          <w:rFonts w:ascii="Times New Roman" w:eastAsia="Times New Roman" w:hAnsi="Times New Roman"/>
          <w:i/>
          <w:sz w:val="24"/>
          <w:szCs w:val="24"/>
        </w:rPr>
        <w:t xml:space="preserve">Расы Изначально </w:t>
      </w:r>
      <w:r>
        <w:rPr>
          <w:rFonts w:ascii="Times New Roman" w:eastAsia="Times New Roman" w:hAnsi="Times New Roman"/>
          <w:i/>
          <w:sz w:val="24"/>
          <w:szCs w:val="24"/>
        </w:rPr>
        <w:t>Вышестоящего Отца</w:t>
      </w:r>
      <w:r w:rsidR="00BB7FA0">
        <w:rPr>
          <w:rFonts w:ascii="Times New Roman" w:eastAsia="Times New Roman" w:hAnsi="Times New Roman"/>
          <w:i/>
          <w:sz w:val="24"/>
          <w:szCs w:val="24"/>
        </w:rPr>
        <w:t>,</w:t>
      </w:r>
    </w:p>
    <w:p w14:paraId="464DE447" w14:textId="77777777" w:rsidR="007E3F55" w:rsidRPr="00FD45DB" w:rsidRDefault="007E3F55" w:rsidP="007E3F55">
      <w:pPr>
        <w:spacing w:after="0" w:line="240" w:lineRule="auto"/>
        <w:ind w:firstLine="737"/>
        <w:jc w:val="both"/>
        <w:rPr>
          <w:rFonts w:ascii="Times New Roman" w:eastAsia="Times New Roman" w:hAnsi="Times New Roman"/>
          <w:i/>
          <w:sz w:val="24"/>
          <w:szCs w:val="24"/>
        </w:rPr>
      </w:pPr>
      <w:r w:rsidRPr="00FD45DB">
        <w:rPr>
          <w:rFonts w:ascii="Times New Roman" w:eastAsia="Times New Roman" w:hAnsi="Times New Roman"/>
          <w:i/>
          <w:sz w:val="24"/>
          <w:szCs w:val="24"/>
        </w:rPr>
        <w:t>и Психодинамики Изначально Вышестоящего Отца собою.</w:t>
      </w:r>
    </w:p>
    <w:p w14:paraId="353B42A6" w14:textId="1DF09D53" w:rsidR="007E3F55" w:rsidRPr="00FD45DB" w:rsidRDefault="007E3F55" w:rsidP="007E3F55">
      <w:pPr>
        <w:spacing w:after="0" w:line="240" w:lineRule="auto"/>
        <w:ind w:firstLine="737"/>
        <w:jc w:val="both"/>
        <w:rPr>
          <w:rFonts w:ascii="Times New Roman" w:eastAsia="Times New Roman" w:hAnsi="Times New Roman"/>
          <w:i/>
          <w:sz w:val="24"/>
          <w:szCs w:val="24"/>
        </w:rPr>
      </w:pPr>
      <w:r w:rsidRPr="00FD45DB">
        <w:rPr>
          <w:rFonts w:ascii="Times New Roman" w:eastAsia="Times New Roman" w:hAnsi="Times New Roman"/>
          <w:i/>
          <w:sz w:val="24"/>
          <w:szCs w:val="24"/>
        </w:rPr>
        <w:t>И синтезируясь с Хум Изначально Вышестоящего Отца в синтезе с Изначально Вышестоящими Аватар-Ипостасями всей командой каждого из нас в едином стяжании стяжаем шесть Синтезов Изначально Вышестоящего Отца</w:t>
      </w:r>
      <w:r w:rsidR="00B33BE0">
        <w:rPr>
          <w:rFonts w:ascii="Times New Roman" w:eastAsia="Times New Roman" w:hAnsi="Times New Roman"/>
          <w:i/>
          <w:sz w:val="24"/>
          <w:szCs w:val="24"/>
          <w:lang w:val="uk-UA"/>
        </w:rPr>
        <w:t>.</w:t>
      </w:r>
      <w:r w:rsidRPr="00FD45DB">
        <w:rPr>
          <w:rFonts w:ascii="Times New Roman" w:eastAsia="Times New Roman" w:hAnsi="Times New Roman"/>
          <w:i/>
          <w:sz w:val="24"/>
          <w:szCs w:val="24"/>
        </w:rPr>
        <w:t xml:space="preserve"> </w:t>
      </w:r>
      <w:r w:rsidR="00B33BE0">
        <w:rPr>
          <w:rFonts w:ascii="Times New Roman" w:eastAsia="Times New Roman" w:hAnsi="Times New Roman"/>
          <w:i/>
          <w:sz w:val="24"/>
          <w:szCs w:val="24"/>
          <w:lang w:val="uk-UA"/>
        </w:rPr>
        <w:t>И</w:t>
      </w:r>
      <w:r w:rsidRPr="00FD45DB">
        <w:rPr>
          <w:rFonts w:ascii="Times New Roman" w:eastAsia="Times New Roman" w:hAnsi="Times New Roman"/>
          <w:i/>
          <w:sz w:val="24"/>
          <w:szCs w:val="24"/>
        </w:rPr>
        <w:t xml:space="preserve"> возжигаясь шестью Синтезами Изначально Вышест</w:t>
      </w:r>
      <w:r>
        <w:rPr>
          <w:rFonts w:ascii="Times New Roman" w:eastAsia="Times New Roman" w:hAnsi="Times New Roman"/>
          <w:i/>
          <w:sz w:val="24"/>
          <w:szCs w:val="24"/>
        </w:rPr>
        <w:t>оящего Отца преображаемся ими.</w:t>
      </w:r>
    </w:p>
    <w:p w14:paraId="3D789F64" w14:textId="2802C01B" w:rsidR="007E3F55" w:rsidRPr="00E61C72" w:rsidRDefault="007E3F55" w:rsidP="007E3F55">
      <w:pPr>
        <w:spacing w:after="0" w:line="240" w:lineRule="auto"/>
        <w:ind w:firstLine="737"/>
        <w:jc w:val="both"/>
        <w:rPr>
          <w:rFonts w:ascii="Times New Roman" w:eastAsia="Times New Roman" w:hAnsi="Times New Roman"/>
          <w:i/>
          <w:sz w:val="24"/>
          <w:szCs w:val="24"/>
        </w:rPr>
      </w:pPr>
      <w:r w:rsidRPr="00E61C72">
        <w:rPr>
          <w:rFonts w:ascii="Times New Roman" w:eastAsia="Times New Roman" w:hAnsi="Times New Roman"/>
          <w:i/>
          <w:sz w:val="24"/>
          <w:szCs w:val="24"/>
        </w:rPr>
        <w:t>И синтезируясь с Хум Изначально Вышестоящего Отца стяжаем шесть Синтезов Изначально Вышестоящего Отца и возжигаясь шестью Синтезами Изначально Вышестоящего Отца преображаем шесть Организаций Изначально Вышестоящих Аватаров Синтеза Изначально Вышестоящего Отца явлением Изначально Вышестоящего Дома Изначально В</w:t>
      </w:r>
      <w:r>
        <w:rPr>
          <w:rFonts w:ascii="Times New Roman" w:eastAsia="Times New Roman" w:hAnsi="Times New Roman"/>
          <w:i/>
          <w:sz w:val="24"/>
          <w:szCs w:val="24"/>
        </w:rPr>
        <w:t>ышестоящего Отца каждой из них.</w:t>
      </w:r>
    </w:p>
    <w:p w14:paraId="578784EF" w14:textId="0C908163" w:rsidR="007E3F55" w:rsidRPr="002936FD" w:rsidRDefault="007E3F55" w:rsidP="007E3F55">
      <w:pPr>
        <w:spacing w:after="0" w:line="240" w:lineRule="auto"/>
        <w:ind w:firstLine="737"/>
        <w:jc w:val="both"/>
        <w:rPr>
          <w:rFonts w:ascii="Times New Roman" w:eastAsia="Times New Roman" w:hAnsi="Times New Roman"/>
          <w:i/>
          <w:sz w:val="24"/>
          <w:szCs w:val="24"/>
        </w:rPr>
      </w:pPr>
      <w:r w:rsidRPr="002936FD">
        <w:rPr>
          <w:rFonts w:ascii="Times New Roman" w:eastAsia="Times New Roman" w:hAnsi="Times New Roman"/>
          <w:i/>
          <w:sz w:val="24"/>
          <w:szCs w:val="24"/>
        </w:rPr>
        <w:t xml:space="preserve">И синтезируясь с Хум Изначально Вышестоящего Отца стяжаем </w:t>
      </w:r>
      <w:r w:rsidRPr="002936FD">
        <w:rPr>
          <w:rFonts w:ascii="Times New Roman" w:eastAsia="Times New Roman" w:hAnsi="Times New Roman"/>
          <w:i/>
          <w:spacing w:val="20"/>
          <w:sz w:val="24"/>
          <w:szCs w:val="24"/>
        </w:rPr>
        <w:t>Синтез</w:t>
      </w:r>
      <w:r w:rsidRPr="002936FD">
        <w:rPr>
          <w:rFonts w:ascii="Times New Roman" w:eastAsia="Times New Roman" w:hAnsi="Times New Roman"/>
          <w:i/>
          <w:sz w:val="24"/>
          <w:szCs w:val="24"/>
        </w:rPr>
        <w:t xml:space="preserve"> Изначально Вышестоящего Отца, прося преобразить каждого из нас и синтез нас всем стяжённым и возожжённым собою, развернув всю специфику реализации </w:t>
      </w:r>
      <w:r w:rsidR="00B33BE0">
        <w:rPr>
          <w:rFonts w:ascii="Times New Roman" w:eastAsia="Times New Roman" w:hAnsi="Times New Roman"/>
          <w:i/>
          <w:sz w:val="24"/>
          <w:szCs w:val="24"/>
          <w:lang w:val="uk-UA"/>
        </w:rPr>
        <w:t>П</w:t>
      </w:r>
      <w:r w:rsidRPr="002936FD">
        <w:rPr>
          <w:rFonts w:ascii="Times New Roman" w:eastAsia="Times New Roman" w:hAnsi="Times New Roman"/>
          <w:i/>
          <w:sz w:val="24"/>
          <w:szCs w:val="24"/>
        </w:rPr>
        <w:t>ервостяжания в росте аттестации каждого из нас. И возжигаясь Синтезом Изначально Вышестоящего Отца, пре</w:t>
      </w:r>
      <w:r>
        <w:rPr>
          <w:rFonts w:ascii="Times New Roman" w:eastAsia="Times New Roman" w:hAnsi="Times New Roman"/>
          <w:i/>
          <w:sz w:val="24"/>
          <w:szCs w:val="24"/>
        </w:rPr>
        <w:t>ображаемся им.</w:t>
      </w:r>
    </w:p>
    <w:p w14:paraId="5C41DB75" w14:textId="40F88497" w:rsidR="00973AB3" w:rsidRDefault="007E3F55" w:rsidP="007E3F55">
      <w:pPr>
        <w:spacing w:after="0" w:line="240" w:lineRule="auto"/>
        <w:ind w:firstLine="737"/>
        <w:jc w:val="both"/>
        <w:rPr>
          <w:rFonts w:ascii="Times New Roman" w:eastAsia="Times New Roman" w:hAnsi="Times New Roman"/>
          <w:i/>
          <w:sz w:val="24"/>
          <w:szCs w:val="24"/>
        </w:rPr>
      </w:pPr>
      <w:r w:rsidRPr="002936FD">
        <w:rPr>
          <w:rFonts w:ascii="Times New Roman" w:eastAsia="Times New Roman" w:hAnsi="Times New Roman"/>
          <w:i/>
          <w:sz w:val="24"/>
          <w:szCs w:val="24"/>
        </w:rPr>
        <w:t>И возжигаясь Синтезом Изначально Вышестоящего От</w:t>
      </w:r>
      <w:r w:rsidR="00973AB3">
        <w:rPr>
          <w:rFonts w:ascii="Times New Roman" w:eastAsia="Times New Roman" w:hAnsi="Times New Roman"/>
          <w:i/>
          <w:sz w:val="24"/>
          <w:szCs w:val="24"/>
        </w:rPr>
        <w:t>ц</w:t>
      </w:r>
      <w:r w:rsidRPr="002936FD">
        <w:rPr>
          <w:rFonts w:ascii="Times New Roman" w:eastAsia="Times New Roman" w:hAnsi="Times New Roman"/>
          <w:i/>
          <w:sz w:val="24"/>
          <w:szCs w:val="24"/>
        </w:rPr>
        <w:t>а, благодарим Изначально Вышестоящего Отца. Благодарим шесть Изначально Вышестоящих Аватар-Ипостасей Изначально Вышестоящего Отца. Благодарим Изначально Вышестоящих Аватаров Синтеза Кут Хуми Фаинь.</w:t>
      </w:r>
      <w:r>
        <w:rPr>
          <w:rFonts w:ascii="Times New Roman" w:eastAsia="Times New Roman" w:hAnsi="Times New Roman"/>
          <w:i/>
          <w:sz w:val="24"/>
          <w:szCs w:val="24"/>
        </w:rPr>
        <w:t xml:space="preserve"> </w:t>
      </w:r>
    </w:p>
    <w:p w14:paraId="0503BB37" w14:textId="3D578DC6" w:rsidR="007E3F55" w:rsidRDefault="007E3F55" w:rsidP="007E3F55">
      <w:pPr>
        <w:spacing w:after="0" w:line="240" w:lineRule="auto"/>
        <w:ind w:firstLine="737"/>
        <w:jc w:val="both"/>
        <w:rPr>
          <w:rFonts w:ascii="Times New Roman" w:eastAsia="Times New Roman" w:hAnsi="Times New Roman"/>
          <w:i/>
          <w:sz w:val="24"/>
          <w:szCs w:val="24"/>
        </w:rPr>
      </w:pPr>
      <w:r w:rsidRPr="002936FD">
        <w:rPr>
          <w:rFonts w:ascii="Times New Roman" w:eastAsia="Times New Roman" w:hAnsi="Times New Roman"/>
          <w:i/>
          <w:sz w:val="24"/>
          <w:szCs w:val="24"/>
        </w:rPr>
        <w:t>Возвращаемся в физическую реализацию в данный зал синтезфизически с</w:t>
      </w:r>
      <w:r w:rsidR="00973AB3">
        <w:rPr>
          <w:rFonts w:ascii="Times New Roman" w:eastAsia="Times New Roman" w:hAnsi="Times New Roman"/>
          <w:i/>
          <w:sz w:val="24"/>
          <w:szCs w:val="24"/>
        </w:rPr>
        <w:t>обою, р</w:t>
      </w:r>
      <w:r>
        <w:rPr>
          <w:rFonts w:ascii="Times New Roman" w:eastAsia="Times New Roman" w:hAnsi="Times New Roman"/>
          <w:i/>
          <w:sz w:val="24"/>
          <w:szCs w:val="24"/>
        </w:rPr>
        <w:t xml:space="preserve">азвёртываемся </w:t>
      </w:r>
      <w:r w:rsidRPr="002936FD">
        <w:rPr>
          <w:rFonts w:ascii="Times New Roman" w:eastAsia="Times New Roman" w:hAnsi="Times New Roman"/>
          <w:i/>
          <w:spacing w:val="20"/>
          <w:sz w:val="24"/>
          <w:szCs w:val="24"/>
        </w:rPr>
        <w:t>физически</w:t>
      </w:r>
      <w:r>
        <w:rPr>
          <w:rFonts w:ascii="Times New Roman" w:eastAsia="Times New Roman" w:hAnsi="Times New Roman"/>
          <w:i/>
          <w:sz w:val="24"/>
          <w:szCs w:val="24"/>
        </w:rPr>
        <w:t>.</w:t>
      </w:r>
    </w:p>
    <w:p w14:paraId="43713AB1" w14:textId="75886CBD" w:rsidR="007E3F55" w:rsidRPr="002936FD" w:rsidRDefault="007E3F55" w:rsidP="007E3F55">
      <w:pPr>
        <w:spacing w:after="0" w:line="240" w:lineRule="auto"/>
        <w:ind w:firstLine="737"/>
        <w:jc w:val="both"/>
        <w:rPr>
          <w:rFonts w:ascii="Times New Roman" w:eastAsia="Times New Roman" w:hAnsi="Times New Roman"/>
          <w:i/>
          <w:sz w:val="24"/>
          <w:szCs w:val="24"/>
        </w:rPr>
      </w:pPr>
      <w:r w:rsidRPr="002936FD">
        <w:rPr>
          <w:rFonts w:ascii="Times New Roman" w:eastAsia="Times New Roman" w:hAnsi="Times New Roman"/>
          <w:i/>
          <w:sz w:val="24"/>
          <w:szCs w:val="24"/>
        </w:rPr>
        <w:t>И эманируем всё ст</w:t>
      </w:r>
      <w:r>
        <w:rPr>
          <w:rFonts w:ascii="Times New Roman" w:eastAsia="Times New Roman" w:hAnsi="Times New Roman"/>
          <w:i/>
          <w:sz w:val="24"/>
          <w:szCs w:val="24"/>
        </w:rPr>
        <w:t>яжённое и возожжённое в ИВДИВО,</w:t>
      </w:r>
      <w:r w:rsidR="00973AB3">
        <w:rPr>
          <w:rFonts w:ascii="Times New Roman" w:eastAsia="Times New Roman" w:hAnsi="Times New Roman"/>
          <w:i/>
          <w:sz w:val="24"/>
          <w:szCs w:val="24"/>
        </w:rPr>
        <w:t xml:space="preserve"> </w:t>
      </w:r>
      <w:r w:rsidRPr="002936FD">
        <w:rPr>
          <w:rFonts w:ascii="Times New Roman" w:eastAsia="Times New Roman" w:hAnsi="Times New Roman"/>
          <w:i/>
          <w:sz w:val="24"/>
          <w:szCs w:val="24"/>
        </w:rPr>
        <w:t>в ИВДИВО Минск, ИВДИВО Белая Вежа, ИВДИВО Витебск, Подразделения ИВДИВО участников данной практики и в ИВДИВО каждого из нас.</w:t>
      </w:r>
    </w:p>
    <w:p w14:paraId="69E58252" w14:textId="77777777" w:rsidR="007E3F55" w:rsidRPr="002936FD" w:rsidRDefault="007E3F55" w:rsidP="007E3F55">
      <w:pPr>
        <w:spacing w:after="0" w:line="240" w:lineRule="auto"/>
        <w:ind w:firstLine="737"/>
        <w:jc w:val="both"/>
        <w:rPr>
          <w:rFonts w:ascii="Times New Roman" w:eastAsia="Times New Roman" w:hAnsi="Times New Roman"/>
          <w:i/>
          <w:sz w:val="24"/>
          <w:szCs w:val="24"/>
        </w:rPr>
      </w:pPr>
      <w:r w:rsidRPr="002936FD">
        <w:rPr>
          <w:rFonts w:ascii="Times New Roman" w:eastAsia="Times New Roman" w:hAnsi="Times New Roman"/>
          <w:i/>
          <w:sz w:val="24"/>
          <w:szCs w:val="24"/>
        </w:rPr>
        <w:t>И выходим из практики. Аминь.</w:t>
      </w:r>
    </w:p>
    <w:p w14:paraId="53110E37" w14:textId="77777777" w:rsidR="00FF6777" w:rsidRDefault="00FF6777" w:rsidP="00835857">
      <w:pPr>
        <w:spacing w:after="0" w:line="240" w:lineRule="auto"/>
        <w:ind w:firstLine="709"/>
        <w:jc w:val="both"/>
        <w:rPr>
          <w:rFonts w:ascii="Times New Roman" w:eastAsia="Times New Roman" w:hAnsi="Times New Roman"/>
          <w:b/>
          <w:sz w:val="24"/>
          <w:szCs w:val="24"/>
        </w:rPr>
      </w:pPr>
    </w:p>
    <w:p w14:paraId="7381417B" w14:textId="77777777" w:rsidR="000B188B" w:rsidRDefault="000B188B" w:rsidP="00B72FE1">
      <w:pPr>
        <w:pStyle w:val="2"/>
      </w:pPr>
    </w:p>
    <w:p w14:paraId="4714733A" w14:textId="3E48F378" w:rsidR="000B188B" w:rsidRDefault="000B188B" w:rsidP="00B72FE1">
      <w:pPr>
        <w:pStyle w:val="2"/>
      </w:pPr>
      <w:bookmarkStart w:id="378" w:name="_Toc145436953"/>
      <w:r w:rsidRPr="000B188B">
        <w:t>Ком</w:t>
      </w:r>
      <w:r w:rsidR="00B72FE1">
        <w:t>м</w:t>
      </w:r>
      <w:r w:rsidRPr="000B188B">
        <w:t>ентарий после Практики</w:t>
      </w:r>
      <w:bookmarkEnd w:id="378"/>
    </w:p>
    <w:p w14:paraId="5B9043E5" w14:textId="77777777" w:rsidR="000B188B" w:rsidRPr="000B188B" w:rsidRDefault="000B188B" w:rsidP="00B72FE1">
      <w:pPr>
        <w:pStyle w:val="2"/>
      </w:pPr>
    </w:p>
    <w:p w14:paraId="35D8BD48" w14:textId="6A2FB92F" w:rsidR="00835857" w:rsidRDefault="00835857" w:rsidP="0083585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Сейчас два объявления маленьких и пойдё</w:t>
      </w:r>
      <w:r w:rsidR="00201E3C">
        <w:rPr>
          <w:rFonts w:ascii="Times New Roman" w:eastAsia="Times New Roman" w:hAnsi="Times New Roman"/>
          <w:sz w:val="24"/>
          <w:szCs w:val="24"/>
        </w:rPr>
        <w:t>м на перерыв. Первое объявление:</w:t>
      </w:r>
      <w:r>
        <w:rPr>
          <w:rFonts w:ascii="Times New Roman" w:eastAsia="Times New Roman" w:hAnsi="Times New Roman"/>
          <w:sz w:val="24"/>
          <w:szCs w:val="24"/>
        </w:rPr>
        <w:t xml:space="preserve"> Отец не объявлял вчерашнее решение с Кут Хуми Аватарам Синтеза, фактически сейчас</w:t>
      </w:r>
      <w:r w:rsidR="00201E3C">
        <w:rPr>
          <w:rFonts w:ascii="Times New Roman" w:eastAsia="Times New Roman" w:hAnsi="Times New Roman"/>
          <w:sz w:val="24"/>
          <w:szCs w:val="24"/>
        </w:rPr>
        <w:t>,</w:t>
      </w:r>
      <w:r>
        <w:rPr>
          <w:rFonts w:ascii="Times New Roman" w:eastAsia="Times New Roman" w:hAnsi="Times New Roman"/>
          <w:sz w:val="24"/>
          <w:szCs w:val="24"/>
        </w:rPr>
        <w:t xml:space="preserve"> при нашем стяжании они его узнавали. Это было закрытое объя</w:t>
      </w:r>
      <w:r w:rsidR="00201E3C">
        <w:rPr>
          <w:rFonts w:ascii="Times New Roman" w:eastAsia="Times New Roman" w:hAnsi="Times New Roman"/>
          <w:sz w:val="24"/>
          <w:szCs w:val="24"/>
        </w:rPr>
        <w:t>вление, только Аватар-Ипостасей, п</w:t>
      </w:r>
      <w:r>
        <w:rPr>
          <w:rFonts w:ascii="Times New Roman" w:eastAsia="Times New Roman" w:hAnsi="Times New Roman"/>
          <w:sz w:val="24"/>
          <w:szCs w:val="24"/>
        </w:rPr>
        <w:t>оэтому с нами вышли Аватар-Ипостаси</w:t>
      </w:r>
      <w:r w:rsidR="00201E3C">
        <w:rPr>
          <w:rFonts w:ascii="Times New Roman" w:eastAsia="Times New Roman" w:hAnsi="Times New Roman"/>
          <w:sz w:val="24"/>
          <w:szCs w:val="24"/>
        </w:rPr>
        <w:t xml:space="preserve"> и перестраивали это всё. И была</w:t>
      </w:r>
      <w:r>
        <w:rPr>
          <w:rFonts w:ascii="Times New Roman" w:eastAsia="Times New Roman" w:hAnsi="Times New Roman"/>
          <w:sz w:val="24"/>
          <w:szCs w:val="24"/>
        </w:rPr>
        <w:t xml:space="preserve"> очень сложна</w:t>
      </w:r>
      <w:r w:rsidR="00201E3C">
        <w:rPr>
          <w:rFonts w:ascii="Times New Roman" w:eastAsia="Times New Roman" w:hAnsi="Times New Roman"/>
          <w:sz w:val="24"/>
          <w:szCs w:val="24"/>
        </w:rPr>
        <w:t xml:space="preserve">я перестройка </w:t>
      </w:r>
      <w:r w:rsidR="00201E3C">
        <w:rPr>
          <w:rFonts w:ascii="Times New Roman" w:eastAsia="Times New Roman" w:hAnsi="Times New Roman"/>
          <w:sz w:val="24"/>
          <w:szCs w:val="24"/>
        </w:rPr>
        <w:lastRenderedPageBreak/>
        <w:t>Столицы и ИВДИВО Р</w:t>
      </w:r>
      <w:r>
        <w:rPr>
          <w:rFonts w:ascii="Times New Roman" w:eastAsia="Times New Roman" w:hAnsi="Times New Roman"/>
          <w:sz w:val="24"/>
          <w:szCs w:val="24"/>
        </w:rPr>
        <w:t>асы, прям отрыв от с</w:t>
      </w:r>
      <w:r w:rsidR="00FF6777">
        <w:rPr>
          <w:rFonts w:ascii="Times New Roman" w:eastAsia="Times New Roman" w:hAnsi="Times New Roman"/>
          <w:sz w:val="24"/>
          <w:szCs w:val="24"/>
        </w:rPr>
        <w:t>тарых мест стояния</w:t>
      </w:r>
      <w:r w:rsidR="00B67DF5">
        <w:rPr>
          <w:rFonts w:ascii="Times New Roman" w:eastAsia="Times New Roman" w:hAnsi="Times New Roman"/>
          <w:sz w:val="24"/>
          <w:szCs w:val="24"/>
        </w:rPr>
        <w:t>,</w:t>
      </w:r>
      <w:r w:rsidR="00201E3C">
        <w:rPr>
          <w:rFonts w:ascii="Times New Roman" w:eastAsia="Times New Roman" w:hAnsi="Times New Roman"/>
          <w:sz w:val="24"/>
          <w:szCs w:val="24"/>
        </w:rPr>
        <w:t xml:space="preserve"> ИВДИВО Р</w:t>
      </w:r>
      <w:r w:rsidR="00B67DF5">
        <w:rPr>
          <w:rFonts w:ascii="Times New Roman" w:eastAsia="Times New Roman" w:hAnsi="Times New Roman"/>
          <w:sz w:val="24"/>
          <w:szCs w:val="24"/>
        </w:rPr>
        <w:t>асу</w:t>
      </w:r>
      <w:r>
        <w:rPr>
          <w:rFonts w:ascii="Times New Roman" w:eastAsia="Times New Roman" w:hAnsi="Times New Roman"/>
          <w:sz w:val="24"/>
          <w:szCs w:val="24"/>
        </w:rPr>
        <w:t xml:space="preserve"> от</w:t>
      </w:r>
      <w:r w:rsidR="00B67DF5">
        <w:rPr>
          <w:rFonts w:ascii="Times New Roman" w:eastAsia="Times New Roman" w:hAnsi="Times New Roman"/>
          <w:sz w:val="24"/>
          <w:szCs w:val="24"/>
        </w:rPr>
        <w:t xml:space="preserve"> Правил, Столицу</w:t>
      </w:r>
      <w:r>
        <w:rPr>
          <w:rFonts w:ascii="Times New Roman" w:eastAsia="Times New Roman" w:hAnsi="Times New Roman"/>
          <w:sz w:val="24"/>
          <w:szCs w:val="24"/>
        </w:rPr>
        <w:t xml:space="preserve"> от</w:t>
      </w:r>
      <w:r w:rsidR="00B67DF5">
        <w:rPr>
          <w:rFonts w:ascii="Times New Roman" w:eastAsia="Times New Roman" w:hAnsi="Times New Roman"/>
          <w:sz w:val="24"/>
          <w:szCs w:val="24"/>
        </w:rPr>
        <w:t xml:space="preserve"> Аксиом</w:t>
      </w:r>
      <w:r>
        <w:rPr>
          <w:rFonts w:ascii="Times New Roman" w:eastAsia="Times New Roman" w:hAnsi="Times New Roman"/>
          <w:sz w:val="24"/>
          <w:szCs w:val="24"/>
        </w:rPr>
        <w:t xml:space="preserve">, поэтому было так тяжело и Аватар-Ипостаси нам помогали. Так что, мы вместе с Аватарами Синтеза с вами стяжали перестройку. </w:t>
      </w:r>
    </w:p>
    <w:p w14:paraId="56E2395D" w14:textId="75E29580" w:rsidR="00835857" w:rsidRDefault="00835857" w:rsidP="0083585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Сильней всего порадовался Дарий, у нас с вами сейчас гуляет Поядающий Ого</w:t>
      </w:r>
      <w:r w:rsidR="00201E3C">
        <w:rPr>
          <w:rFonts w:ascii="Times New Roman" w:eastAsia="Times New Roman" w:hAnsi="Times New Roman"/>
          <w:sz w:val="24"/>
          <w:szCs w:val="24"/>
        </w:rPr>
        <w:t>нь, то есть он увидел в этом, о</w:t>
      </w:r>
      <w:r>
        <w:rPr>
          <w:rFonts w:ascii="Times New Roman" w:eastAsia="Times New Roman" w:hAnsi="Times New Roman"/>
          <w:sz w:val="24"/>
          <w:szCs w:val="24"/>
        </w:rPr>
        <w:t>н бывший Глава Иерархии ещ</w:t>
      </w:r>
      <w:r w:rsidR="00201E3C">
        <w:rPr>
          <w:rFonts w:ascii="Times New Roman" w:eastAsia="Times New Roman" w:hAnsi="Times New Roman"/>
          <w:sz w:val="24"/>
          <w:szCs w:val="24"/>
        </w:rPr>
        <w:t>ё, он увидел в этом обновление П</w:t>
      </w:r>
      <w:r>
        <w:rPr>
          <w:rFonts w:ascii="Times New Roman" w:eastAsia="Times New Roman" w:hAnsi="Times New Roman"/>
          <w:sz w:val="24"/>
          <w:szCs w:val="24"/>
        </w:rPr>
        <w:t>сиходинамики наших Частей. Все остальные скупо к этому отнеслись, я очень корректно выра</w:t>
      </w:r>
      <w:r w:rsidR="00201E3C">
        <w:rPr>
          <w:rFonts w:ascii="Times New Roman" w:eastAsia="Times New Roman" w:hAnsi="Times New Roman"/>
          <w:sz w:val="24"/>
          <w:szCs w:val="24"/>
        </w:rPr>
        <w:t>жаюсь, поэтому подстройка этих О</w:t>
      </w:r>
      <w:r>
        <w:rPr>
          <w:rFonts w:ascii="Times New Roman" w:eastAsia="Times New Roman" w:hAnsi="Times New Roman"/>
          <w:sz w:val="24"/>
          <w:szCs w:val="24"/>
        </w:rPr>
        <w:t>рганизаций будет продолжаться. Я сказал две</w:t>
      </w:r>
      <w:r w:rsidR="00201E3C">
        <w:rPr>
          <w:rFonts w:ascii="Times New Roman" w:eastAsia="Times New Roman" w:hAnsi="Times New Roman"/>
          <w:sz w:val="24"/>
          <w:szCs w:val="24"/>
        </w:rPr>
        <w:t xml:space="preserve"> О</w:t>
      </w:r>
      <w:r>
        <w:rPr>
          <w:rFonts w:ascii="Times New Roman" w:eastAsia="Times New Roman" w:hAnsi="Times New Roman"/>
          <w:sz w:val="24"/>
          <w:szCs w:val="24"/>
        </w:rPr>
        <w:t xml:space="preserve">рганизации, которые вызвали самые большие противоречия, сейчас при </w:t>
      </w:r>
      <w:r w:rsidR="00201E3C">
        <w:rPr>
          <w:rFonts w:ascii="Times New Roman" w:eastAsia="Times New Roman" w:hAnsi="Times New Roman"/>
          <w:sz w:val="24"/>
          <w:szCs w:val="24"/>
        </w:rPr>
        <w:t>стяжании, почему включились аж шесть</w:t>
      </w:r>
      <w:r>
        <w:rPr>
          <w:rFonts w:ascii="Times New Roman" w:eastAsia="Times New Roman" w:hAnsi="Times New Roman"/>
          <w:sz w:val="24"/>
          <w:szCs w:val="24"/>
        </w:rPr>
        <w:t xml:space="preserve"> Аватар-Ипостасей. Это первое.</w:t>
      </w:r>
    </w:p>
    <w:p w14:paraId="3FBF8631" w14:textId="22733C25" w:rsidR="00835857" w:rsidRDefault="00201E3C" w:rsidP="0083585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второе:</w:t>
      </w:r>
      <w:r w:rsidR="00835857">
        <w:rPr>
          <w:rFonts w:ascii="Times New Roman" w:eastAsia="Times New Roman" w:hAnsi="Times New Roman"/>
          <w:sz w:val="24"/>
          <w:szCs w:val="24"/>
        </w:rPr>
        <w:t xml:space="preserve"> почему они включилис</w:t>
      </w:r>
      <w:r w:rsidR="00B67DF5">
        <w:rPr>
          <w:rFonts w:ascii="Times New Roman" w:eastAsia="Times New Roman" w:hAnsi="Times New Roman"/>
          <w:sz w:val="24"/>
          <w:szCs w:val="24"/>
        </w:rPr>
        <w:t>ь? В</w:t>
      </w:r>
      <w:r>
        <w:rPr>
          <w:rFonts w:ascii="Times New Roman" w:eastAsia="Times New Roman" w:hAnsi="Times New Roman"/>
          <w:sz w:val="24"/>
          <w:szCs w:val="24"/>
        </w:rPr>
        <w:t>ам ещё одна новость такая, н</w:t>
      </w:r>
      <w:r w:rsidR="00835857">
        <w:rPr>
          <w:rFonts w:ascii="Times New Roman" w:eastAsia="Times New Roman" w:hAnsi="Times New Roman"/>
          <w:sz w:val="24"/>
          <w:szCs w:val="24"/>
        </w:rPr>
        <w:t>о я правда, это знал, но я не знал, что это здесь записано и</w:t>
      </w:r>
      <w:r>
        <w:rPr>
          <w:rFonts w:ascii="Times New Roman" w:eastAsia="Times New Roman" w:hAnsi="Times New Roman"/>
          <w:sz w:val="24"/>
          <w:szCs w:val="24"/>
        </w:rPr>
        <w:t>ли зафиксировано. У нас тут по Планете гуляет цивилизационное Начало основанное на Правилах. А П</w:t>
      </w:r>
      <w:r w:rsidR="00835857">
        <w:rPr>
          <w:rFonts w:ascii="Times New Roman" w:eastAsia="Times New Roman" w:hAnsi="Times New Roman"/>
          <w:sz w:val="24"/>
          <w:szCs w:val="24"/>
        </w:rPr>
        <w:t xml:space="preserve">равило </w:t>
      </w:r>
      <w:r w:rsidR="00835857" w:rsidRPr="008D118E">
        <w:rPr>
          <w:rFonts w:ascii="Times New Roman" w:eastAsia="Times New Roman" w:hAnsi="Times New Roman"/>
          <w:sz w:val="24"/>
          <w:szCs w:val="24"/>
        </w:rPr>
        <w:t>–</w:t>
      </w:r>
      <w:r w:rsidR="00835857">
        <w:rPr>
          <w:rFonts w:ascii="Times New Roman" w:eastAsia="Times New Roman" w:hAnsi="Times New Roman"/>
          <w:sz w:val="24"/>
          <w:szCs w:val="24"/>
        </w:rPr>
        <w:t xml:space="preserve"> это в предыдущем варианте, </w:t>
      </w:r>
      <w:r>
        <w:rPr>
          <w:rFonts w:ascii="Times New Roman" w:eastAsia="Times New Roman" w:hAnsi="Times New Roman"/>
          <w:sz w:val="24"/>
          <w:szCs w:val="24"/>
        </w:rPr>
        <w:t>ИВДИВО Р</w:t>
      </w:r>
      <w:r w:rsidR="00835857">
        <w:rPr>
          <w:rFonts w:ascii="Times New Roman" w:eastAsia="Times New Roman" w:hAnsi="Times New Roman"/>
          <w:sz w:val="24"/>
          <w:szCs w:val="24"/>
        </w:rPr>
        <w:t xml:space="preserve">аса. В нормальном варианте Главы ИВДИВО я вам скажу, что это правило демонского глобуса, во главе которого стоит один из учителей демонского глобуса в заокеанском исполнении. То есть, это был последний писк демонского глобуса, на котором мы сейчас поставили жирную </w:t>
      </w:r>
      <w:r w:rsidR="00B67DF5">
        <w:rPr>
          <w:rFonts w:ascii="Times New Roman" w:eastAsia="Times New Roman" w:hAnsi="Times New Roman"/>
          <w:sz w:val="24"/>
          <w:szCs w:val="24"/>
        </w:rPr>
        <w:t>точку. Они опирали</w:t>
      </w:r>
      <w:r>
        <w:rPr>
          <w:rFonts w:ascii="Times New Roman" w:eastAsia="Times New Roman" w:hAnsi="Times New Roman"/>
          <w:sz w:val="24"/>
          <w:szCs w:val="24"/>
        </w:rPr>
        <w:t>сь на ИВДИВО Р</w:t>
      </w:r>
      <w:r w:rsidR="00835857">
        <w:rPr>
          <w:rFonts w:ascii="Times New Roman" w:eastAsia="Times New Roman" w:hAnsi="Times New Roman"/>
          <w:sz w:val="24"/>
          <w:szCs w:val="24"/>
        </w:rPr>
        <w:t xml:space="preserve">асу </w:t>
      </w:r>
      <w:r w:rsidR="005E767D">
        <w:rPr>
          <w:rFonts w:ascii="Times New Roman" w:eastAsia="Times New Roman" w:hAnsi="Times New Roman"/>
          <w:sz w:val="24"/>
          <w:szCs w:val="24"/>
          <w:lang w:val="uk-UA"/>
        </w:rPr>
        <w:t xml:space="preserve">в </w:t>
      </w:r>
      <w:r w:rsidR="00835857">
        <w:rPr>
          <w:rFonts w:ascii="Times New Roman" w:eastAsia="Times New Roman" w:hAnsi="Times New Roman"/>
          <w:sz w:val="24"/>
          <w:szCs w:val="24"/>
        </w:rPr>
        <w:t>Пояд</w:t>
      </w:r>
      <w:r>
        <w:rPr>
          <w:rFonts w:ascii="Times New Roman" w:eastAsia="Times New Roman" w:hAnsi="Times New Roman"/>
          <w:sz w:val="24"/>
          <w:szCs w:val="24"/>
        </w:rPr>
        <w:t>ающ</w:t>
      </w:r>
      <w:r w:rsidR="005E767D">
        <w:rPr>
          <w:rFonts w:ascii="Times New Roman" w:eastAsia="Times New Roman" w:hAnsi="Times New Roman"/>
          <w:sz w:val="24"/>
          <w:szCs w:val="24"/>
          <w:lang w:val="uk-UA"/>
        </w:rPr>
        <w:t>е</w:t>
      </w:r>
      <w:r>
        <w:rPr>
          <w:rFonts w:ascii="Times New Roman" w:eastAsia="Times New Roman" w:hAnsi="Times New Roman"/>
          <w:sz w:val="24"/>
          <w:szCs w:val="24"/>
        </w:rPr>
        <w:t>м Огн</w:t>
      </w:r>
      <w:r w:rsidR="005E767D">
        <w:rPr>
          <w:rFonts w:ascii="Times New Roman" w:eastAsia="Times New Roman" w:hAnsi="Times New Roman"/>
          <w:sz w:val="24"/>
          <w:szCs w:val="24"/>
          <w:lang w:val="uk-UA"/>
        </w:rPr>
        <w:t>е</w:t>
      </w:r>
      <w:r>
        <w:rPr>
          <w:rFonts w:ascii="Times New Roman" w:eastAsia="Times New Roman" w:hAnsi="Times New Roman"/>
          <w:sz w:val="24"/>
          <w:szCs w:val="24"/>
        </w:rPr>
        <w:t xml:space="preserve"> и всё, что ИВДИВО Р</w:t>
      </w:r>
      <w:r w:rsidR="00835857">
        <w:rPr>
          <w:rFonts w:ascii="Times New Roman" w:eastAsia="Times New Roman" w:hAnsi="Times New Roman"/>
          <w:sz w:val="24"/>
          <w:szCs w:val="24"/>
        </w:rPr>
        <w:t>аса фиксировала, ну, раса фиксиро</w:t>
      </w:r>
      <w:r>
        <w:rPr>
          <w:rFonts w:ascii="Times New Roman" w:eastAsia="Times New Roman" w:hAnsi="Times New Roman"/>
          <w:sz w:val="24"/>
          <w:szCs w:val="24"/>
        </w:rPr>
        <w:t>вала, мы видели, как перспективу Новой Р</w:t>
      </w:r>
      <w:r w:rsidR="00835857">
        <w:rPr>
          <w:rFonts w:ascii="Times New Roman" w:eastAsia="Times New Roman" w:hAnsi="Times New Roman"/>
          <w:sz w:val="24"/>
          <w:szCs w:val="24"/>
        </w:rPr>
        <w:t xml:space="preserve">асы. </w:t>
      </w:r>
    </w:p>
    <w:p w14:paraId="318BE4BC" w14:textId="39D726B7" w:rsidR="00835857" w:rsidRDefault="00835857" w:rsidP="0083585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Но есть ещё одна фишка, Поядающий Огонь изнутри достаёт всё, что накопили в предыдущем тысячелетии. И те, кто входили в человеческое новое состояние расы, из себя выдави</w:t>
      </w:r>
      <w:r w:rsidR="00201E3C">
        <w:rPr>
          <w:rFonts w:ascii="Times New Roman" w:eastAsia="Times New Roman" w:hAnsi="Times New Roman"/>
          <w:sz w:val="24"/>
          <w:szCs w:val="24"/>
        </w:rPr>
        <w:t>ли «всё лучшее», основанное на П</w:t>
      </w:r>
      <w:r>
        <w:rPr>
          <w:rFonts w:ascii="Times New Roman" w:eastAsia="Times New Roman" w:hAnsi="Times New Roman"/>
          <w:sz w:val="24"/>
          <w:szCs w:val="24"/>
        </w:rPr>
        <w:t xml:space="preserve">равилах, в виде геев и всех остальных трансформаций. </w:t>
      </w:r>
      <w:r w:rsidR="00201E3C">
        <w:rPr>
          <w:rFonts w:ascii="Times New Roman" w:eastAsia="Times New Roman" w:hAnsi="Times New Roman"/>
          <w:sz w:val="24"/>
          <w:szCs w:val="24"/>
        </w:rPr>
        <w:t>Это происходило за счёт ИВДИВО Р</w:t>
      </w:r>
      <w:r>
        <w:rPr>
          <w:rFonts w:ascii="Times New Roman" w:eastAsia="Times New Roman" w:hAnsi="Times New Roman"/>
          <w:sz w:val="24"/>
          <w:szCs w:val="24"/>
        </w:rPr>
        <w:t>асы предыдущих демонских накоплений. Так как демоны запрещены, рогов, копыт нельзя иметь, мы</w:t>
      </w:r>
      <w:r w:rsidR="00B67DF5">
        <w:rPr>
          <w:rFonts w:ascii="Times New Roman" w:eastAsia="Times New Roman" w:hAnsi="Times New Roman"/>
          <w:sz w:val="24"/>
          <w:szCs w:val="24"/>
        </w:rPr>
        <w:t xml:space="preserve"> говорили, что розовые и</w:t>
      </w:r>
      <w:r>
        <w:rPr>
          <w:rFonts w:ascii="Times New Roman" w:eastAsia="Times New Roman" w:hAnsi="Times New Roman"/>
          <w:sz w:val="24"/>
          <w:szCs w:val="24"/>
        </w:rPr>
        <w:t xml:space="preserve"> голубые отношения </w:t>
      </w:r>
      <w:r w:rsidRPr="0076656B">
        <w:rPr>
          <w:rFonts w:ascii="Times New Roman" w:eastAsia="Times New Roman" w:hAnsi="Times New Roman"/>
          <w:sz w:val="24"/>
          <w:szCs w:val="24"/>
        </w:rPr>
        <w:t>–</w:t>
      </w:r>
      <w:r>
        <w:rPr>
          <w:rFonts w:ascii="Times New Roman" w:eastAsia="Times New Roman" w:hAnsi="Times New Roman"/>
          <w:sz w:val="24"/>
          <w:szCs w:val="24"/>
        </w:rPr>
        <w:t xml:space="preserve"> это новый вид демонств</w:t>
      </w:r>
      <w:r w:rsidR="00B67DF5">
        <w:rPr>
          <w:rFonts w:ascii="Times New Roman" w:eastAsia="Times New Roman" w:hAnsi="Times New Roman"/>
          <w:sz w:val="24"/>
          <w:szCs w:val="24"/>
        </w:rPr>
        <w:t>а. И о</w:t>
      </w:r>
      <w:r>
        <w:rPr>
          <w:rFonts w:ascii="Times New Roman" w:eastAsia="Times New Roman" w:hAnsi="Times New Roman"/>
          <w:sz w:val="24"/>
          <w:szCs w:val="24"/>
        </w:rPr>
        <w:t>ни сделали это</w:t>
      </w:r>
      <w:r w:rsidR="00201E3C">
        <w:rPr>
          <w:rFonts w:ascii="Times New Roman" w:eastAsia="Times New Roman" w:hAnsi="Times New Roman"/>
          <w:sz w:val="24"/>
          <w:szCs w:val="24"/>
        </w:rPr>
        <w:t>,</w:t>
      </w:r>
      <w:r>
        <w:rPr>
          <w:rFonts w:ascii="Times New Roman" w:eastAsia="Times New Roman" w:hAnsi="Times New Roman"/>
          <w:sz w:val="24"/>
          <w:szCs w:val="24"/>
        </w:rPr>
        <w:t xml:space="preserve"> как вершиной демократического успеха, демократия </w:t>
      </w:r>
      <w:r w:rsidRPr="0076656B">
        <w:rPr>
          <w:rFonts w:ascii="Times New Roman" w:eastAsia="Times New Roman" w:hAnsi="Times New Roman"/>
          <w:sz w:val="24"/>
          <w:szCs w:val="24"/>
        </w:rPr>
        <w:t>–</w:t>
      </w:r>
      <w:r>
        <w:rPr>
          <w:rFonts w:ascii="Times New Roman" w:eastAsia="Times New Roman" w:hAnsi="Times New Roman"/>
          <w:sz w:val="24"/>
          <w:szCs w:val="24"/>
        </w:rPr>
        <w:t xml:space="preserve"> власть демонов. Ну, рогов, копыт нет, так хоть геями будут назваться, так, корректно выражусь. И вот это фиксиров</w:t>
      </w:r>
      <w:r w:rsidR="00201E3C">
        <w:rPr>
          <w:rFonts w:ascii="Times New Roman" w:eastAsia="Times New Roman" w:hAnsi="Times New Roman"/>
          <w:sz w:val="24"/>
          <w:szCs w:val="24"/>
        </w:rPr>
        <w:t>алось на Правилах через ИВДИВО Р</w:t>
      </w:r>
      <w:r>
        <w:rPr>
          <w:rFonts w:ascii="Times New Roman" w:eastAsia="Times New Roman" w:hAnsi="Times New Roman"/>
          <w:sz w:val="24"/>
          <w:szCs w:val="24"/>
        </w:rPr>
        <w:t xml:space="preserve">асу. </w:t>
      </w:r>
    </w:p>
    <w:p w14:paraId="5ED2DF74" w14:textId="0DA672E8" w:rsidR="00835857" w:rsidRDefault="00201E3C" w:rsidP="0083585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Тем, что мы ИВДИВО Р</w:t>
      </w:r>
      <w:r w:rsidR="00835857">
        <w:rPr>
          <w:rFonts w:ascii="Times New Roman" w:eastAsia="Times New Roman" w:hAnsi="Times New Roman"/>
          <w:sz w:val="24"/>
          <w:szCs w:val="24"/>
        </w:rPr>
        <w:t xml:space="preserve">асу перестроили на Аксиому, где в аксиоматике </w:t>
      </w:r>
      <w:r w:rsidR="00B67DF5" w:rsidRPr="00B67DF5">
        <w:rPr>
          <w:rFonts w:ascii="Times New Roman" w:eastAsia="Times New Roman" w:hAnsi="Times New Roman"/>
          <w:sz w:val="24"/>
          <w:szCs w:val="24"/>
        </w:rPr>
        <w:t>только</w:t>
      </w:r>
      <w:r w:rsidR="00B67DF5">
        <w:rPr>
          <w:rFonts w:ascii="Times New Roman" w:eastAsia="Times New Roman" w:hAnsi="Times New Roman"/>
          <w:i/>
          <w:sz w:val="24"/>
          <w:szCs w:val="24"/>
        </w:rPr>
        <w:t xml:space="preserve"> </w:t>
      </w:r>
      <w:r w:rsidR="006F47A5">
        <w:rPr>
          <w:rFonts w:ascii="Times New Roman" w:eastAsia="Times New Roman" w:hAnsi="Times New Roman"/>
          <w:sz w:val="24"/>
          <w:szCs w:val="24"/>
        </w:rPr>
        <w:t xml:space="preserve">толк </w:t>
      </w:r>
      <w:r w:rsidR="00B67DF5" w:rsidRPr="00B67DF5">
        <w:rPr>
          <w:rFonts w:ascii="Times New Roman" w:eastAsia="Times New Roman" w:hAnsi="Times New Roman"/>
          <w:sz w:val="24"/>
          <w:szCs w:val="24"/>
        </w:rPr>
        <w:t>и</w:t>
      </w:r>
      <w:r w:rsidR="006F47A5">
        <w:rPr>
          <w:rFonts w:ascii="Times New Roman" w:eastAsia="Times New Roman" w:hAnsi="Times New Roman"/>
          <w:sz w:val="24"/>
          <w:szCs w:val="24"/>
        </w:rPr>
        <w:t xml:space="preserve"> </w:t>
      </w:r>
      <w:r w:rsidR="00B67DF5" w:rsidRPr="00B67DF5">
        <w:rPr>
          <w:rFonts w:ascii="Times New Roman" w:eastAsia="Times New Roman" w:hAnsi="Times New Roman"/>
          <w:sz w:val="24"/>
          <w:szCs w:val="24"/>
        </w:rPr>
        <w:t>Части Человека по расам</w:t>
      </w:r>
      <w:r w:rsidR="00835857">
        <w:rPr>
          <w:rFonts w:ascii="Times New Roman" w:eastAsia="Times New Roman" w:hAnsi="Times New Roman"/>
          <w:sz w:val="24"/>
          <w:szCs w:val="24"/>
        </w:rPr>
        <w:t>, мы закон</w:t>
      </w:r>
      <w:r>
        <w:rPr>
          <w:rFonts w:ascii="Times New Roman" w:eastAsia="Times New Roman" w:hAnsi="Times New Roman"/>
          <w:sz w:val="24"/>
          <w:szCs w:val="24"/>
        </w:rPr>
        <w:t>чили с системой, основанной на Правилах, потому что над П</w:t>
      </w:r>
      <w:r w:rsidR="00835857">
        <w:rPr>
          <w:rFonts w:ascii="Times New Roman" w:eastAsia="Times New Roman" w:hAnsi="Times New Roman"/>
          <w:sz w:val="24"/>
          <w:szCs w:val="24"/>
        </w:rPr>
        <w:t>равилами вдруг появился Закон, Императив и Аксиома. Поэтому даже Столицу п</w:t>
      </w:r>
      <w:r>
        <w:rPr>
          <w:rFonts w:ascii="Times New Roman" w:eastAsia="Times New Roman" w:hAnsi="Times New Roman"/>
          <w:sz w:val="24"/>
          <w:szCs w:val="24"/>
        </w:rPr>
        <w:t>еревели с Аксиомы на Закон, ну П</w:t>
      </w:r>
      <w:r w:rsidR="00835857">
        <w:rPr>
          <w:rFonts w:ascii="Times New Roman" w:eastAsia="Times New Roman" w:hAnsi="Times New Roman"/>
          <w:sz w:val="24"/>
          <w:szCs w:val="24"/>
        </w:rPr>
        <w:t xml:space="preserve">равительство, которое тоже могло быть основано на </w:t>
      </w:r>
      <w:r>
        <w:rPr>
          <w:rFonts w:ascii="Times New Roman" w:eastAsia="Times New Roman" w:hAnsi="Times New Roman"/>
          <w:sz w:val="24"/>
          <w:szCs w:val="24"/>
        </w:rPr>
        <w:t>П</w:t>
      </w:r>
      <w:r w:rsidR="00835857">
        <w:rPr>
          <w:rFonts w:ascii="Times New Roman" w:eastAsia="Times New Roman" w:hAnsi="Times New Roman"/>
          <w:sz w:val="24"/>
          <w:szCs w:val="24"/>
        </w:rPr>
        <w:t>равилах. Вот вы это не замечали, а вы должны были понимать</w:t>
      </w:r>
      <w:r>
        <w:rPr>
          <w:rFonts w:ascii="Times New Roman" w:eastAsia="Times New Roman" w:hAnsi="Times New Roman"/>
          <w:sz w:val="24"/>
          <w:szCs w:val="24"/>
        </w:rPr>
        <w:t>, что, если что-то основано на П</w:t>
      </w:r>
      <w:r w:rsidR="00835857">
        <w:rPr>
          <w:rFonts w:ascii="Times New Roman" w:eastAsia="Times New Roman" w:hAnsi="Times New Roman"/>
          <w:sz w:val="24"/>
          <w:szCs w:val="24"/>
        </w:rPr>
        <w:t xml:space="preserve">равилах </w:t>
      </w:r>
      <w:r w:rsidR="00835857" w:rsidRPr="0076656B">
        <w:rPr>
          <w:rFonts w:ascii="Times New Roman" w:eastAsia="Times New Roman" w:hAnsi="Times New Roman"/>
          <w:sz w:val="24"/>
          <w:szCs w:val="24"/>
        </w:rPr>
        <w:t>–</w:t>
      </w:r>
      <w:r w:rsidR="00835857">
        <w:rPr>
          <w:rFonts w:ascii="Times New Roman" w:eastAsia="Times New Roman" w:hAnsi="Times New Roman"/>
          <w:sz w:val="24"/>
          <w:szCs w:val="24"/>
        </w:rPr>
        <w:t xml:space="preserve"> это действует </w:t>
      </w:r>
      <w:del w:id="379" w:author="Natali Zemskova" w:date="2023-09-12T21:26:00Z">
        <w:r w:rsidR="00835857" w:rsidDel="00E616FC">
          <w:rPr>
            <w:rFonts w:ascii="Times New Roman" w:eastAsia="Times New Roman" w:hAnsi="Times New Roman"/>
            <w:sz w:val="24"/>
            <w:szCs w:val="24"/>
          </w:rPr>
          <w:delText>пр</w:delText>
        </w:r>
        <w:r w:rsidR="006720D6" w:rsidDel="00E616FC">
          <w:rPr>
            <w:rFonts w:ascii="Times New Roman" w:eastAsia="Times New Roman" w:hAnsi="Times New Roman"/>
            <w:bCs/>
            <w:sz w:val="24"/>
            <w:szCs w:val="24"/>
          </w:rPr>
          <w:delText>ă</w:delText>
        </w:r>
        <w:r w:rsidR="00835857" w:rsidDel="00E616FC">
          <w:rPr>
            <w:rFonts w:ascii="Times New Roman" w:eastAsia="Times New Roman" w:hAnsi="Times New Roman"/>
            <w:sz w:val="24"/>
            <w:szCs w:val="24"/>
          </w:rPr>
          <w:delText>вилами</w:delText>
        </w:r>
      </w:del>
      <w:ins w:id="380" w:author="Natali Zemskova" w:date="2023-09-12T21:26:00Z">
        <w:r w:rsidR="00E616FC">
          <w:rPr>
            <w:rFonts w:ascii="Times New Roman" w:eastAsia="Times New Roman" w:hAnsi="Times New Roman"/>
            <w:sz w:val="24"/>
            <w:szCs w:val="24"/>
          </w:rPr>
          <w:t>пр</w:t>
        </w:r>
        <w:r w:rsidR="00E616FC">
          <w:rPr>
            <w:rFonts w:ascii="Times New Roman" w:eastAsia="Times New Roman" w:hAnsi="Times New Roman"/>
            <w:bCs/>
            <w:sz w:val="24"/>
            <w:szCs w:val="24"/>
          </w:rPr>
          <w:t>а</w:t>
        </w:r>
        <w:r w:rsidR="00E616FC">
          <w:rPr>
            <w:rFonts w:ascii="Times New Roman" w:eastAsia="Times New Roman" w:hAnsi="Times New Roman"/>
            <w:sz w:val="24"/>
            <w:szCs w:val="24"/>
          </w:rPr>
          <w:t>вилами</w:t>
        </w:r>
      </w:ins>
      <w:r w:rsidR="00835857">
        <w:rPr>
          <w:rFonts w:ascii="Times New Roman" w:eastAsia="Times New Roman" w:hAnsi="Times New Roman"/>
          <w:sz w:val="24"/>
          <w:szCs w:val="24"/>
        </w:rPr>
        <w:t>. И эту систему мы специально допустили, чтоб из предыдущего демонского состояния человечества вытащить всё самое злачное, «высокое», специфическое, и пережечь её.</w:t>
      </w:r>
    </w:p>
    <w:p w14:paraId="1AED440B" w14:textId="50DED1D8" w:rsidR="00201E3C" w:rsidRDefault="00201E3C" w:rsidP="0083585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Да, и тем, что мы сейчас ИВДИВО Р</w:t>
      </w:r>
      <w:r w:rsidR="00835857">
        <w:rPr>
          <w:rFonts w:ascii="Times New Roman" w:eastAsia="Times New Roman" w:hAnsi="Times New Roman"/>
          <w:sz w:val="24"/>
          <w:szCs w:val="24"/>
        </w:rPr>
        <w:t>асу перестроили с Правил на Аксиом</w:t>
      </w:r>
      <w:r>
        <w:rPr>
          <w:rFonts w:ascii="Times New Roman" w:eastAsia="Times New Roman" w:hAnsi="Times New Roman"/>
          <w:sz w:val="24"/>
          <w:szCs w:val="24"/>
        </w:rPr>
        <w:t>у</w:t>
      </w:r>
      <w:r w:rsidR="00835857">
        <w:rPr>
          <w:rFonts w:ascii="Times New Roman" w:eastAsia="Times New Roman" w:hAnsi="Times New Roman"/>
          <w:sz w:val="24"/>
          <w:szCs w:val="24"/>
        </w:rPr>
        <w:t>, а на Пояда</w:t>
      </w:r>
      <w:r>
        <w:rPr>
          <w:rFonts w:ascii="Times New Roman" w:eastAsia="Times New Roman" w:hAnsi="Times New Roman"/>
          <w:sz w:val="24"/>
          <w:szCs w:val="24"/>
        </w:rPr>
        <w:t>ющий Огонь поставили полн</w:t>
      </w:r>
      <w:r w:rsidR="006F47A5">
        <w:rPr>
          <w:rFonts w:ascii="Times New Roman" w:eastAsia="Times New Roman" w:hAnsi="Times New Roman"/>
          <w:sz w:val="24"/>
          <w:szCs w:val="24"/>
        </w:rPr>
        <w:t>ую</w:t>
      </w:r>
      <w:r>
        <w:rPr>
          <w:rFonts w:ascii="Times New Roman" w:eastAsia="Times New Roman" w:hAnsi="Times New Roman"/>
          <w:sz w:val="24"/>
          <w:szCs w:val="24"/>
        </w:rPr>
        <w:t xml:space="preserve"> П</w:t>
      </w:r>
      <w:r w:rsidR="00835857">
        <w:rPr>
          <w:rFonts w:ascii="Times New Roman" w:eastAsia="Times New Roman" w:hAnsi="Times New Roman"/>
          <w:sz w:val="24"/>
          <w:szCs w:val="24"/>
        </w:rPr>
        <w:t>сиходинамику свободных, творческих возможностей, явно Поядающий Огонь теперь будет спокойно пережигать все эти, в кавычках, накопл</w:t>
      </w:r>
      <w:r w:rsidR="006F47A5">
        <w:rPr>
          <w:rFonts w:ascii="Times New Roman" w:eastAsia="Times New Roman" w:hAnsi="Times New Roman"/>
          <w:sz w:val="24"/>
          <w:szCs w:val="24"/>
        </w:rPr>
        <w:t>ения</w:t>
      </w:r>
      <w:r>
        <w:rPr>
          <w:rFonts w:ascii="Times New Roman" w:eastAsia="Times New Roman" w:hAnsi="Times New Roman"/>
          <w:sz w:val="24"/>
          <w:szCs w:val="24"/>
        </w:rPr>
        <w:t xml:space="preserve"> в отдельных лицах, очень пё</w:t>
      </w:r>
      <w:r w:rsidR="00835857">
        <w:rPr>
          <w:rFonts w:ascii="Times New Roman" w:eastAsia="Times New Roman" w:hAnsi="Times New Roman"/>
          <w:sz w:val="24"/>
          <w:szCs w:val="24"/>
        </w:rPr>
        <w:t>строго толка. При всё</w:t>
      </w:r>
      <w:r w:rsidR="006F47A5">
        <w:rPr>
          <w:rFonts w:ascii="Times New Roman" w:eastAsia="Times New Roman" w:hAnsi="Times New Roman"/>
          <w:sz w:val="24"/>
          <w:szCs w:val="24"/>
        </w:rPr>
        <w:t>м</w:t>
      </w:r>
      <w:r w:rsidR="00835857">
        <w:rPr>
          <w:rFonts w:ascii="Times New Roman" w:eastAsia="Times New Roman" w:hAnsi="Times New Roman"/>
          <w:sz w:val="24"/>
          <w:szCs w:val="24"/>
        </w:rPr>
        <w:t>, при том, чт</w:t>
      </w:r>
      <w:r w:rsidR="006F47A5">
        <w:rPr>
          <w:rFonts w:ascii="Times New Roman" w:eastAsia="Times New Roman" w:hAnsi="Times New Roman"/>
          <w:sz w:val="24"/>
          <w:szCs w:val="24"/>
        </w:rPr>
        <w:t>о о вкусах не спорят, и «чужая Д</w:t>
      </w:r>
      <w:r w:rsidR="00835857">
        <w:rPr>
          <w:rFonts w:ascii="Times New Roman" w:eastAsia="Times New Roman" w:hAnsi="Times New Roman"/>
          <w:sz w:val="24"/>
          <w:szCs w:val="24"/>
        </w:rPr>
        <w:t xml:space="preserve">уша потёмки», мы туда не лезем, и у нас хватает этого, тоже бывает. А вот в этой практике, почему с нами включились Аватар-Ипостаси, они на этом поставили точку. Это не значит, </w:t>
      </w:r>
      <w:r w:rsidR="006F47A5">
        <w:rPr>
          <w:rFonts w:ascii="Times New Roman" w:eastAsia="Times New Roman" w:hAnsi="Times New Roman"/>
          <w:sz w:val="24"/>
          <w:szCs w:val="24"/>
        </w:rPr>
        <w:t xml:space="preserve">что </w:t>
      </w:r>
      <w:r w:rsidR="00835857">
        <w:rPr>
          <w:rFonts w:ascii="Times New Roman" w:eastAsia="Times New Roman" w:hAnsi="Times New Roman"/>
          <w:sz w:val="24"/>
          <w:szCs w:val="24"/>
        </w:rPr>
        <w:t>прям</w:t>
      </w:r>
      <w:r w:rsidR="006F47A5">
        <w:rPr>
          <w:rFonts w:ascii="Times New Roman" w:eastAsia="Times New Roman" w:hAnsi="Times New Roman"/>
          <w:sz w:val="24"/>
          <w:szCs w:val="24"/>
        </w:rPr>
        <w:t>о</w:t>
      </w:r>
      <w:r w:rsidR="00835857">
        <w:rPr>
          <w:rFonts w:ascii="Times New Roman" w:eastAsia="Times New Roman" w:hAnsi="Times New Roman"/>
          <w:sz w:val="24"/>
          <w:szCs w:val="24"/>
        </w:rPr>
        <w:t xml:space="preserve"> завтра всё, увидите результат, но точка поставлена на этом всём, на всех этих правилах сегодня. Но до этого, правда, человечество делало нужные действия и политические, внимание, и военные, и экономические. </w:t>
      </w:r>
    </w:p>
    <w:p w14:paraId="43BA14AE" w14:textId="5440E373" w:rsidR="00835857" w:rsidRDefault="00835857" w:rsidP="0083585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как только человечество созрело действовать в этих трёх направлениях, и был</w:t>
      </w:r>
      <w:r w:rsidR="00201E3C">
        <w:rPr>
          <w:rFonts w:ascii="Times New Roman" w:eastAsia="Times New Roman" w:hAnsi="Times New Roman"/>
          <w:sz w:val="24"/>
          <w:szCs w:val="24"/>
        </w:rPr>
        <w:t xml:space="preserve">о решено действовать по-другому. </w:t>
      </w:r>
      <w:r>
        <w:rPr>
          <w:rFonts w:ascii="Times New Roman" w:eastAsia="Times New Roman" w:hAnsi="Times New Roman"/>
          <w:sz w:val="24"/>
          <w:szCs w:val="24"/>
        </w:rPr>
        <w:t xml:space="preserve"> Это надо долго рассказывать вам, но, в принципе, это произошло и это было доказано всеми тремя методами, это цивилизационное начало </w:t>
      </w:r>
      <w:r w:rsidR="00026CCE">
        <w:rPr>
          <w:rFonts w:ascii="Times New Roman" w:eastAsia="Times New Roman" w:hAnsi="Times New Roman"/>
          <w:sz w:val="24"/>
          <w:szCs w:val="24"/>
        </w:rPr>
        <w:t>нужно закрывать, т</w:t>
      </w:r>
      <w:r>
        <w:rPr>
          <w:rFonts w:ascii="Times New Roman" w:eastAsia="Times New Roman" w:hAnsi="Times New Roman"/>
          <w:sz w:val="24"/>
          <w:szCs w:val="24"/>
        </w:rPr>
        <w:t xml:space="preserve">о есть, оно не имеет перспектив. Ещё раз, это не отменялось, что это могло иметь перспективу для отдельных стран и обществ, да без проблем. Но само население этих стран начало приходить в ужас от </w:t>
      </w:r>
      <w:r w:rsidR="00026CCE">
        <w:rPr>
          <w:rFonts w:ascii="Times New Roman" w:eastAsia="Times New Roman" w:hAnsi="Times New Roman"/>
          <w:sz w:val="24"/>
          <w:szCs w:val="24"/>
        </w:rPr>
        <w:t>того, во что оно превращается, п</w:t>
      </w:r>
      <w:r>
        <w:rPr>
          <w:rFonts w:ascii="Times New Roman" w:eastAsia="Times New Roman" w:hAnsi="Times New Roman"/>
          <w:sz w:val="24"/>
          <w:szCs w:val="24"/>
        </w:rPr>
        <w:t>онятно. Ну</w:t>
      </w:r>
      <w:r w:rsidR="00026CCE">
        <w:rPr>
          <w:rFonts w:ascii="Times New Roman" w:eastAsia="Times New Roman" w:hAnsi="Times New Roman"/>
          <w:sz w:val="24"/>
          <w:szCs w:val="24"/>
        </w:rPr>
        <w:t xml:space="preserve"> и на всякий случай,</w:t>
      </w:r>
      <w:r>
        <w:rPr>
          <w:rFonts w:ascii="Times New Roman" w:eastAsia="Times New Roman" w:hAnsi="Times New Roman"/>
          <w:sz w:val="24"/>
          <w:szCs w:val="24"/>
        </w:rPr>
        <w:t xml:space="preserve"> те, кто этим занимались, это меньшая группа во всех этих странах. Большая просто подавлялась меньшинством изо всяких, там, политических, ещё раз, военных</w:t>
      </w:r>
      <w:r w:rsidR="005E767D">
        <w:rPr>
          <w:rFonts w:ascii="Times New Roman" w:eastAsia="Times New Roman" w:hAnsi="Times New Roman"/>
          <w:sz w:val="24"/>
          <w:szCs w:val="24"/>
          <w:lang w:val="uk-UA"/>
        </w:rPr>
        <w:t xml:space="preserve"> </w:t>
      </w:r>
      <w:r>
        <w:rPr>
          <w:rFonts w:ascii="Times New Roman" w:eastAsia="Times New Roman" w:hAnsi="Times New Roman"/>
          <w:sz w:val="24"/>
          <w:szCs w:val="24"/>
        </w:rPr>
        <w:t>и ещё раз, экономических особенностей. Причём</w:t>
      </w:r>
      <w:r w:rsidR="00026CCE">
        <w:rPr>
          <w:rFonts w:ascii="Times New Roman" w:eastAsia="Times New Roman" w:hAnsi="Times New Roman"/>
          <w:sz w:val="24"/>
          <w:szCs w:val="24"/>
        </w:rPr>
        <w:t>,</w:t>
      </w:r>
      <w:r>
        <w:rPr>
          <w:rFonts w:ascii="Times New Roman" w:eastAsia="Times New Roman" w:hAnsi="Times New Roman"/>
          <w:sz w:val="24"/>
          <w:szCs w:val="24"/>
        </w:rPr>
        <w:t xml:space="preserve"> экономические особенности остались за кадром. </w:t>
      </w:r>
    </w:p>
    <w:p w14:paraId="54B8358B" w14:textId="3230644B" w:rsidR="00835857" w:rsidRDefault="00835857" w:rsidP="0083585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Но, так, чтоб вы не думали, что это иллюзия, банк, который из 16</w:t>
      </w:r>
      <w:r w:rsidR="00026CCE">
        <w:rPr>
          <w:rFonts w:ascii="Times New Roman" w:eastAsia="Times New Roman" w:hAnsi="Times New Roman"/>
          <w:sz w:val="24"/>
          <w:szCs w:val="24"/>
        </w:rPr>
        <w:t>-ти</w:t>
      </w:r>
      <w:r>
        <w:rPr>
          <w:rFonts w:ascii="Times New Roman" w:eastAsia="Times New Roman" w:hAnsi="Times New Roman"/>
          <w:sz w:val="24"/>
          <w:szCs w:val="24"/>
        </w:rPr>
        <w:t xml:space="preserve"> ведущих банков, который рухнул за океаном недавно, за два дня до разрушения делал максимальную программу стимуляции трансгендерного роста у женщин. То есть он занимался не спасением своих активов в экономической плоскости, а продолжал программу трансгендерной стимуляции финансовой среды, как этот банк удобен для всех трансгендерных отношений. То есть, это программа сознательно</w:t>
      </w:r>
      <w:r w:rsidR="00026CCE">
        <w:rPr>
          <w:rFonts w:ascii="Times New Roman" w:eastAsia="Times New Roman" w:hAnsi="Times New Roman"/>
          <w:sz w:val="24"/>
          <w:szCs w:val="24"/>
        </w:rPr>
        <w:t>го понижения</w:t>
      </w:r>
      <w:r>
        <w:rPr>
          <w:rFonts w:ascii="Times New Roman" w:eastAsia="Times New Roman" w:hAnsi="Times New Roman"/>
          <w:sz w:val="24"/>
          <w:szCs w:val="24"/>
        </w:rPr>
        <w:t xml:space="preserve"> возраста человека, трансгендеры просто долго не живут, у них постоянно болевой порог повышенный. То есть, это мучение человеческого тела демонскими состояниями. Если вы у врачей поинтересуетесь, что это такое, это постоянно на таблетках, это постоянно на обезболивающих, и на всём этом постоянно. Это не публикуют, но это рекламируют, чтоб человечество сокращалось. </w:t>
      </w:r>
    </w:p>
    <w:p w14:paraId="2864BB16" w14:textId="66C66FB0" w:rsidR="00026CCE" w:rsidRDefault="00835857" w:rsidP="0083585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Это, чтобы вы видели, что мы действуем это не из-за того, что против каких-то стилей</w:t>
      </w:r>
      <w:r w:rsidR="00026CCE">
        <w:rPr>
          <w:rFonts w:ascii="Times New Roman" w:eastAsia="Times New Roman" w:hAnsi="Times New Roman"/>
          <w:sz w:val="24"/>
          <w:szCs w:val="24"/>
        </w:rPr>
        <w:t>,</w:t>
      </w:r>
      <w:r>
        <w:rPr>
          <w:rFonts w:ascii="Times New Roman" w:eastAsia="Times New Roman" w:hAnsi="Times New Roman"/>
          <w:sz w:val="24"/>
          <w:szCs w:val="24"/>
        </w:rPr>
        <w:t xml:space="preserve"> которые, там, в квартирах, нас</w:t>
      </w:r>
      <w:r w:rsidR="00026CCE">
        <w:rPr>
          <w:rFonts w:ascii="Times New Roman" w:eastAsia="Times New Roman" w:hAnsi="Times New Roman"/>
          <w:sz w:val="24"/>
          <w:szCs w:val="24"/>
        </w:rPr>
        <w:t xml:space="preserve"> это не волнует, свобода воли, а</w:t>
      </w:r>
      <w:r>
        <w:rPr>
          <w:rFonts w:ascii="Times New Roman" w:eastAsia="Times New Roman" w:hAnsi="Times New Roman"/>
          <w:sz w:val="24"/>
          <w:szCs w:val="24"/>
        </w:rPr>
        <w:t xml:space="preserve"> это против уничтожения человечества. С</w:t>
      </w:r>
      <w:r w:rsidR="006F47A5">
        <w:rPr>
          <w:rFonts w:ascii="Times New Roman" w:eastAsia="Times New Roman" w:hAnsi="Times New Roman"/>
          <w:sz w:val="24"/>
          <w:szCs w:val="24"/>
        </w:rPr>
        <w:t>редний возраст трансгендера</w:t>
      </w:r>
      <w:del w:id="381" w:author="Natali Zemskova" w:date="2023-09-12T21:26:00Z">
        <w:r w:rsidR="006F47A5" w:rsidDel="00E616FC">
          <w:rPr>
            <w:rFonts w:ascii="Times New Roman" w:eastAsia="Times New Roman" w:hAnsi="Times New Roman"/>
            <w:sz w:val="24"/>
            <w:szCs w:val="24"/>
          </w:rPr>
          <w:delText>,</w:delText>
        </w:r>
      </w:del>
      <w:r w:rsidR="006F47A5">
        <w:rPr>
          <w:rFonts w:ascii="Times New Roman" w:eastAsia="Times New Roman" w:hAnsi="Times New Roman"/>
          <w:sz w:val="24"/>
          <w:szCs w:val="24"/>
        </w:rPr>
        <w:t xml:space="preserve"> их</w:t>
      </w:r>
      <w:r>
        <w:rPr>
          <w:rFonts w:ascii="Times New Roman" w:eastAsia="Times New Roman" w:hAnsi="Times New Roman"/>
          <w:sz w:val="24"/>
          <w:szCs w:val="24"/>
        </w:rPr>
        <w:t xml:space="preserve"> жизни </w:t>
      </w:r>
      <w:del w:id="382" w:author="Natali Zemskova" w:date="2023-09-12T21:26:00Z">
        <w:r w:rsidRPr="0076656B" w:rsidDel="00E616FC">
          <w:rPr>
            <w:rFonts w:ascii="Times New Roman" w:eastAsia="Times New Roman" w:hAnsi="Times New Roman"/>
            <w:sz w:val="24"/>
            <w:szCs w:val="24"/>
          </w:rPr>
          <w:delText>–</w:delText>
        </w:r>
        <w:r w:rsidDel="00E616FC">
          <w:rPr>
            <w:rFonts w:ascii="Times New Roman" w:eastAsia="Times New Roman" w:hAnsi="Times New Roman"/>
            <w:sz w:val="24"/>
            <w:szCs w:val="24"/>
          </w:rPr>
          <w:delText xml:space="preserve"> </w:delText>
        </w:r>
      </w:del>
      <w:r>
        <w:rPr>
          <w:rFonts w:ascii="Times New Roman" w:eastAsia="Times New Roman" w:hAnsi="Times New Roman"/>
          <w:sz w:val="24"/>
          <w:szCs w:val="24"/>
        </w:rPr>
        <w:t>40-45 лет, максимум, если доживает. Сколько стимуляций идёт на лекарства</w:t>
      </w:r>
      <w:ins w:id="383" w:author="Natali Zemskova" w:date="2023-09-12T21:27:00Z">
        <w:r w:rsidR="00E616FC">
          <w:rPr>
            <w:rFonts w:ascii="Times New Roman" w:eastAsia="Times New Roman" w:hAnsi="Times New Roman"/>
            <w:sz w:val="24"/>
            <w:szCs w:val="24"/>
          </w:rPr>
          <w:t>.</w:t>
        </w:r>
      </w:ins>
      <w:del w:id="384" w:author="Natali Zemskova" w:date="2023-09-12T21:27:00Z">
        <w:r w:rsidDel="00E616FC">
          <w:rPr>
            <w:rFonts w:ascii="Times New Roman" w:eastAsia="Times New Roman" w:hAnsi="Times New Roman"/>
            <w:sz w:val="24"/>
            <w:szCs w:val="24"/>
          </w:rPr>
          <w:delText>,</w:delText>
        </w:r>
      </w:del>
      <w:r>
        <w:rPr>
          <w:rFonts w:ascii="Times New Roman" w:eastAsia="Times New Roman" w:hAnsi="Times New Roman"/>
          <w:sz w:val="24"/>
          <w:szCs w:val="24"/>
        </w:rPr>
        <w:t xml:space="preserve"> </w:t>
      </w:r>
      <w:r w:rsidR="00E616FC">
        <w:rPr>
          <w:rFonts w:ascii="Times New Roman" w:eastAsia="Times New Roman" w:hAnsi="Times New Roman"/>
          <w:sz w:val="24"/>
          <w:szCs w:val="24"/>
        </w:rPr>
        <w:t>Э</w:t>
      </w:r>
      <w:r>
        <w:rPr>
          <w:rFonts w:ascii="Times New Roman" w:eastAsia="Times New Roman" w:hAnsi="Times New Roman"/>
          <w:sz w:val="24"/>
          <w:szCs w:val="24"/>
        </w:rPr>
        <w:t>то всё</w:t>
      </w:r>
      <w:del w:id="385" w:author="Natali Zemskova" w:date="2023-09-12T21:27:00Z">
        <w:r w:rsidDel="00244D2C">
          <w:rPr>
            <w:rFonts w:ascii="Times New Roman" w:eastAsia="Times New Roman" w:hAnsi="Times New Roman"/>
            <w:sz w:val="24"/>
            <w:szCs w:val="24"/>
          </w:rPr>
          <w:delText>, то есть,</w:delText>
        </w:r>
      </w:del>
      <w:ins w:id="386" w:author="Natali Zemskova" w:date="2023-09-12T21:27:00Z">
        <w:r w:rsidR="00244D2C">
          <w:rPr>
            <w:rFonts w:ascii="Times New Roman" w:eastAsia="Times New Roman" w:hAnsi="Times New Roman"/>
            <w:sz w:val="24"/>
            <w:szCs w:val="24"/>
          </w:rPr>
          <w:t xml:space="preserve"> –</w:t>
        </w:r>
      </w:ins>
      <w:r>
        <w:rPr>
          <w:rFonts w:ascii="Times New Roman" w:eastAsia="Times New Roman" w:hAnsi="Times New Roman"/>
          <w:sz w:val="24"/>
          <w:szCs w:val="24"/>
        </w:rPr>
        <w:t xml:space="preserve"> это издевательство над человеческим</w:t>
      </w:r>
      <w:r w:rsidR="00D115DE">
        <w:rPr>
          <w:rFonts w:ascii="Times New Roman" w:eastAsia="Times New Roman" w:hAnsi="Times New Roman"/>
          <w:sz w:val="24"/>
          <w:szCs w:val="24"/>
          <w:lang w:val="uk-UA"/>
        </w:rPr>
        <w:t xml:space="preserve"> телом,</w:t>
      </w:r>
      <w:r w:rsidR="00026CCE">
        <w:rPr>
          <w:rFonts w:ascii="Times New Roman" w:eastAsia="Times New Roman" w:hAnsi="Times New Roman"/>
          <w:sz w:val="24"/>
          <w:szCs w:val="24"/>
        </w:rPr>
        <w:t xml:space="preserve"> э</w:t>
      </w:r>
      <w:r>
        <w:rPr>
          <w:rFonts w:ascii="Times New Roman" w:eastAsia="Times New Roman" w:hAnsi="Times New Roman"/>
          <w:sz w:val="24"/>
          <w:szCs w:val="24"/>
        </w:rPr>
        <w:t>то не публикуют. То есть</w:t>
      </w:r>
      <w:del w:id="387" w:author="Natali Zemskova" w:date="2023-09-12T21:28:00Z">
        <w:r w:rsidDel="00244D2C">
          <w:rPr>
            <w:rFonts w:ascii="Times New Roman" w:eastAsia="Times New Roman" w:hAnsi="Times New Roman"/>
            <w:sz w:val="24"/>
            <w:szCs w:val="24"/>
          </w:rPr>
          <w:delText>,</w:delText>
        </w:r>
      </w:del>
      <w:ins w:id="388" w:author="Natali Zemskova" w:date="2023-09-12T21:28:00Z">
        <w:r w:rsidR="00244D2C">
          <w:rPr>
            <w:rFonts w:ascii="Times New Roman" w:eastAsia="Times New Roman" w:hAnsi="Times New Roman"/>
            <w:sz w:val="24"/>
            <w:szCs w:val="24"/>
          </w:rPr>
          <w:t xml:space="preserve"> –</w:t>
        </w:r>
      </w:ins>
      <w:r>
        <w:rPr>
          <w:rFonts w:ascii="Times New Roman" w:eastAsia="Times New Roman" w:hAnsi="Times New Roman"/>
          <w:sz w:val="24"/>
          <w:szCs w:val="24"/>
        </w:rPr>
        <w:t xml:space="preserve"> это сознательная программа понижения возрастного порога человечества и издевательство над человеческим телом постоянными болевыми порогами. Вы скажите: «Ну, и ладно, это </w:t>
      </w:r>
      <w:r w:rsidR="006F47A5">
        <w:rPr>
          <w:rFonts w:ascii="Times New Roman" w:eastAsia="Times New Roman" w:hAnsi="Times New Roman"/>
          <w:sz w:val="24"/>
          <w:szCs w:val="24"/>
        </w:rPr>
        <w:t xml:space="preserve">они </w:t>
      </w:r>
      <w:r>
        <w:rPr>
          <w:rFonts w:ascii="Times New Roman" w:eastAsia="Times New Roman" w:hAnsi="Times New Roman"/>
          <w:sz w:val="24"/>
          <w:szCs w:val="24"/>
        </w:rPr>
        <w:t>д</w:t>
      </w:r>
      <w:r w:rsidR="006F47A5">
        <w:rPr>
          <w:rFonts w:ascii="Times New Roman" w:eastAsia="Times New Roman" w:hAnsi="Times New Roman"/>
          <w:sz w:val="24"/>
          <w:szCs w:val="24"/>
        </w:rPr>
        <w:t>елают</w:t>
      </w:r>
      <w:r w:rsidR="00026CCE">
        <w:rPr>
          <w:rFonts w:ascii="Times New Roman" w:eastAsia="Times New Roman" w:hAnsi="Times New Roman"/>
          <w:sz w:val="24"/>
          <w:szCs w:val="24"/>
        </w:rPr>
        <w:t xml:space="preserve">», </w:t>
      </w:r>
      <w:ins w:id="389" w:author="Natali Zemskova" w:date="2023-09-12T21:28:00Z">
        <w:r w:rsidR="00244D2C">
          <w:rPr>
            <w:rFonts w:ascii="Times New Roman" w:eastAsia="Times New Roman" w:hAnsi="Times New Roman"/>
            <w:sz w:val="24"/>
            <w:szCs w:val="24"/>
          </w:rPr>
          <w:t xml:space="preserve">– </w:t>
        </w:r>
      </w:ins>
      <w:r w:rsidR="00026CCE">
        <w:rPr>
          <w:rFonts w:ascii="Times New Roman" w:eastAsia="Times New Roman" w:hAnsi="Times New Roman"/>
          <w:sz w:val="24"/>
          <w:szCs w:val="24"/>
        </w:rPr>
        <w:t xml:space="preserve">это излучается по всей </w:t>
      </w:r>
      <w:del w:id="390" w:author="Natali Zemskova" w:date="2023-09-12T21:28:00Z">
        <w:r w:rsidR="00026CCE" w:rsidDel="00244D2C">
          <w:rPr>
            <w:rFonts w:ascii="Times New Roman" w:eastAsia="Times New Roman" w:hAnsi="Times New Roman"/>
            <w:sz w:val="24"/>
            <w:szCs w:val="24"/>
          </w:rPr>
          <w:delText>П</w:delText>
        </w:r>
        <w:r w:rsidR="006F47A5" w:rsidDel="00244D2C">
          <w:rPr>
            <w:rFonts w:ascii="Times New Roman" w:eastAsia="Times New Roman" w:hAnsi="Times New Roman"/>
            <w:sz w:val="24"/>
            <w:szCs w:val="24"/>
          </w:rPr>
          <w:delText>ланете</w:delText>
        </w:r>
      </w:del>
      <w:ins w:id="391" w:author="Natali Zemskova" w:date="2023-09-12T21:28:00Z">
        <w:r w:rsidR="00244D2C">
          <w:rPr>
            <w:rFonts w:ascii="Times New Roman" w:eastAsia="Times New Roman" w:hAnsi="Times New Roman"/>
            <w:sz w:val="24"/>
            <w:szCs w:val="24"/>
          </w:rPr>
          <w:t>п</w:t>
        </w:r>
        <w:r w:rsidR="00244D2C">
          <w:rPr>
            <w:rFonts w:ascii="Times New Roman" w:eastAsia="Times New Roman" w:hAnsi="Times New Roman"/>
            <w:sz w:val="24"/>
            <w:szCs w:val="24"/>
          </w:rPr>
          <w:t>ланете</w:t>
        </w:r>
      </w:ins>
      <w:ins w:id="392" w:author="Natali Zemskova" w:date="2023-09-12T21:29:00Z">
        <w:r w:rsidR="00244D2C">
          <w:rPr>
            <w:rFonts w:ascii="Times New Roman" w:eastAsia="Times New Roman" w:hAnsi="Times New Roman"/>
            <w:sz w:val="24"/>
            <w:szCs w:val="24"/>
          </w:rPr>
          <w:t>, б</w:t>
        </w:r>
      </w:ins>
      <w:del w:id="393" w:author="Natali Zemskova" w:date="2023-09-12T21:29:00Z">
        <w:r w:rsidR="006F47A5" w:rsidDel="00244D2C">
          <w:rPr>
            <w:rFonts w:ascii="Times New Roman" w:eastAsia="Times New Roman" w:hAnsi="Times New Roman"/>
            <w:sz w:val="24"/>
            <w:szCs w:val="24"/>
          </w:rPr>
          <w:delText>. Б</w:delText>
        </w:r>
      </w:del>
      <w:r>
        <w:rPr>
          <w:rFonts w:ascii="Times New Roman" w:eastAsia="Times New Roman" w:hAnsi="Times New Roman"/>
          <w:sz w:val="24"/>
          <w:szCs w:val="24"/>
        </w:rPr>
        <w:t>оль</w:t>
      </w:r>
      <w:del w:id="394" w:author="Natali Zemskova" w:date="2023-09-12T21:29:00Z">
        <w:r w:rsidDel="00244D2C">
          <w:rPr>
            <w:rFonts w:ascii="Times New Roman" w:eastAsia="Times New Roman" w:hAnsi="Times New Roman"/>
            <w:sz w:val="24"/>
            <w:szCs w:val="24"/>
          </w:rPr>
          <w:delText>,</w:delText>
        </w:r>
        <w:r w:rsidR="006F47A5" w:rsidDel="00244D2C">
          <w:rPr>
            <w:rFonts w:ascii="Times New Roman" w:eastAsia="Times New Roman" w:hAnsi="Times New Roman"/>
            <w:sz w:val="24"/>
            <w:szCs w:val="24"/>
          </w:rPr>
          <w:delText xml:space="preserve"> </w:delText>
        </w:r>
      </w:del>
      <w:ins w:id="395" w:author="Natali Zemskova" w:date="2023-09-12T21:29:00Z">
        <w:r w:rsidR="00244D2C">
          <w:rPr>
            <w:rFonts w:ascii="Times New Roman" w:eastAsia="Times New Roman" w:hAnsi="Times New Roman"/>
            <w:sz w:val="24"/>
            <w:szCs w:val="24"/>
          </w:rPr>
          <w:t>.</w:t>
        </w:r>
        <w:r w:rsidR="00244D2C">
          <w:rPr>
            <w:rFonts w:ascii="Times New Roman" w:eastAsia="Times New Roman" w:hAnsi="Times New Roman"/>
            <w:sz w:val="24"/>
            <w:szCs w:val="24"/>
          </w:rPr>
          <w:t xml:space="preserve"> </w:t>
        </w:r>
      </w:ins>
      <w:r w:rsidR="00244D2C">
        <w:rPr>
          <w:rFonts w:ascii="Times New Roman" w:eastAsia="Times New Roman" w:hAnsi="Times New Roman"/>
          <w:sz w:val="24"/>
          <w:szCs w:val="24"/>
        </w:rPr>
        <w:t>В</w:t>
      </w:r>
      <w:r w:rsidR="006F47A5">
        <w:rPr>
          <w:rFonts w:ascii="Times New Roman" w:eastAsia="Times New Roman" w:hAnsi="Times New Roman"/>
          <w:sz w:val="24"/>
          <w:szCs w:val="24"/>
        </w:rPr>
        <w:t>сё бо</w:t>
      </w:r>
      <w:ins w:id="396" w:author="Natali Zemskova" w:date="2023-09-12T21:29:00Z">
        <w:r w:rsidR="00244D2C">
          <w:rPr>
            <w:rFonts w:ascii="Times New Roman" w:eastAsia="Times New Roman" w:hAnsi="Times New Roman"/>
            <w:sz w:val="24"/>
            <w:szCs w:val="24"/>
          </w:rPr>
          <w:t>́</w:t>
        </w:r>
      </w:ins>
      <w:r w:rsidR="006F47A5">
        <w:rPr>
          <w:rFonts w:ascii="Times New Roman" w:eastAsia="Times New Roman" w:hAnsi="Times New Roman"/>
          <w:sz w:val="24"/>
          <w:szCs w:val="24"/>
        </w:rPr>
        <w:t>льшая</w:t>
      </w:r>
      <w:r>
        <w:rPr>
          <w:rFonts w:ascii="Times New Roman" w:eastAsia="Times New Roman" w:hAnsi="Times New Roman"/>
          <w:sz w:val="24"/>
          <w:szCs w:val="24"/>
        </w:rPr>
        <w:t xml:space="preserve"> команда человеческих тел, которая подавляется лекарственными препаратами, ну после всяких операций, так выразимся. В генетике остаётся мужчина и женщина по рождению, я это уже публиковал. И этот конфликт сознательно стимулируется в человечестве, чтоб человечество вошло в ги</w:t>
      </w:r>
      <w:r w:rsidR="006F47A5">
        <w:rPr>
          <w:rFonts w:ascii="Times New Roman" w:eastAsia="Times New Roman" w:hAnsi="Times New Roman"/>
          <w:sz w:val="24"/>
          <w:szCs w:val="24"/>
        </w:rPr>
        <w:t>бель, ну и не</w:t>
      </w:r>
      <w:r w:rsidR="00026CCE">
        <w:rPr>
          <w:rFonts w:ascii="Times New Roman" w:eastAsia="Times New Roman" w:hAnsi="Times New Roman"/>
          <w:sz w:val="24"/>
          <w:szCs w:val="24"/>
        </w:rPr>
        <w:t xml:space="preserve"> пошло</w:t>
      </w:r>
      <w:del w:id="397" w:author="Natali Zemskova" w:date="2023-09-12T21:30:00Z">
        <w:r w:rsidR="00026CCE" w:rsidDel="00244D2C">
          <w:rPr>
            <w:rFonts w:ascii="Times New Roman" w:eastAsia="Times New Roman" w:hAnsi="Times New Roman"/>
            <w:sz w:val="24"/>
            <w:szCs w:val="24"/>
          </w:rPr>
          <w:delText>,</w:delText>
        </w:r>
      </w:del>
      <w:r w:rsidR="00026CCE">
        <w:rPr>
          <w:rFonts w:ascii="Times New Roman" w:eastAsia="Times New Roman" w:hAnsi="Times New Roman"/>
          <w:sz w:val="24"/>
          <w:szCs w:val="24"/>
        </w:rPr>
        <w:t xml:space="preserve"> куда надо. </w:t>
      </w:r>
      <w:r>
        <w:rPr>
          <w:rFonts w:ascii="Times New Roman" w:eastAsia="Times New Roman" w:hAnsi="Times New Roman"/>
          <w:sz w:val="24"/>
          <w:szCs w:val="24"/>
        </w:rPr>
        <w:t>Вот мы сейчас поставили на этом точку этой практикой с точки зрения ИВДИВО. С точки зрения выбора</w:t>
      </w:r>
      <w:r w:rsidR="00026CCE">
        <w:rPr>
          <w:rFonts w:ascii="Times New Roman" w:eastAsia="Times New Roman" w:hAnsi="Times New Roman"/>
          <w:sz w:val="24"/>
          <w:szCs w:val="24"/>
        </w:rPr>
        <w:t xml:space="preserve"> человечества, точку поставила Свобода В</w:t>
      </w:r>
      <w:r>
        <w:rPr>
          <w:rFonts w:ascii="Times New Roman" w:eastAsia="Times New Roman" w:hAnsi="Times New Roman"/>
          <w:sz w:val="24"/>
          <w:szCs w:val="24"/>
        </w:rPr>
        <w:t>оли людей,</w:t>
      </w:r>
      <w:r w:rsidR="00026CCE">
        <w:rPr>
          <w:rFonts w:ascii="Times New Roman" w:eastAsia="Times New Roman" w:hAnsi="Times New Roman"/>
          <w:sz w:val="24"/>
          <w:szCs w:val="24"/>
        </w:rPr>
        <w:t xml:space="preserve"> вот видите, как интересно, </w:t>
      </w:r>
      <w:r w:rsidR="006F47A5">
        <w:rPr>
          <w:rFonts w:ascii="Times New Roman" w:eastAsia="Times New Roman" w:hAnsi="Times New Roman"/>
          <w:sz w:val="24"/>
          <w:szCs w:val="24"/>
        </w:rPr>
        <w:t xml:space="preserve">живущих </w:t>
      </w:r>
      <w:r w:rsidR="00026CCE">
        <w:rPr>
          <w:rFonts w:ascii="Times New Roman" w:eastAsia="Times New Roman" w:hAnsi="Times New Roman"/>
          <w:sz w:val="24"/>
          <w:szCs w:val="24"/>
        </w:rPr>
        <w:t>на П</w:t>
      </w:r>
      <w:r>
        <w:rPr>
          <w:rFonts w:ascii="Times New Roman" w:eastAsia="Times New Roman" w:hAnsi="Times New Roman"/>
          <w:sz w:val="24"/>
          <w:szCs w:val="24"/>
        </w:rPr>
        <w:t>ланете до нас. Мы поставили</w:t>
      </w:r>
      <w:r w:rsidR="00D8588A">
        <w:rPr>
          <w:rFonts w:ascii="Times New Roman" w:eastAsia="Times New Roman" w:hAnsi="Times New Roman"/>
          <w:sz w:val="24"/>
          <w:szCs w:val="24"/>
        </w:rPr>
        <w:t xml:space="preserve"> точку по Вышестоящим Н</w:t>
      </w:r>
      <w:r w:rsidR="00026CCE">
        <w:rPr>
          <w:rFonts w:ascii="Times New Roman" w:eastAsia="Times New Roman" w:hAnsi="Times New Roman"/>
          <w:sz w:val="24"/>
          <w:szCs w:val="24"/>
        </w:rPr>
        <w:t>ачалам, д</w:t>
      </w:r>
      <w:r>
        <w:rPr>
          <w:rFonts w:ascii="Times New Roman" w:eastAsia="Times New Roman" w:hAnsi="Times New Roman"/>
          <w:sz w:val="24"/>
          <w:szCs w:val="24"/>
        </w:rPr>
        <w:t xml:space="preserve">альше посмотрим. </w:t>
      </w:r>
    </w:p>
    <w:p w14:paraId="08DD7A86" w14:textId="3A1239C8" w:rsidR="00835857" w:rsidRDefault="00835857" w:rsidP="0083585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Вот на что была практика смены </w:t>
      </w:r>
      <w:r w:rsidR="00026CCE">
        <w:rPr>
          <w:rFonts w:ascii="Times New Roman" w:eastAsia="Times New Roman" w:hAnsi="Times New Roman"/>
          <w:sz w:val="24"/>
          <w:szCs w:val="24"/>
        </w:rPr>
        <w:t>О</w:t>
      </w:r>
      <w:r>
        <w:rPr>
          <w:rFonts w:ascii="Times New Roman" w:eastAsia="Times New Roman" w:hAnsi="Times New Roman"/>
          <w:sz w:val="24"/>
          <w:szCs w:val="24"/>
        </w:rPr>
        <w:t>рганизаций. Поэтому в этой смене участвовали не Аватары Синтеза, которые обучают людей, а Аватар-Ипостаси</w:t>
      </w:r>
      <w:r w:rsidR="00026CCE">
        <w:rPr>
          <w:rFonts w:ascii="Times New Roman" w:eastAsia="Times New Roman" w:hAnsi="Times New Roman"/>
          <w:sz w:val="24"/>
          <w:szCs w:val="24"/>
        </w:rPr>
        <w:t>, которые проводят Волю Отца в Жизнь, Синтез Отца в Ж</w:t>
      </w:r>
      <w:r>
        <w:rPr>
          <w:rFonts w:ascii="Times New Roman" w:eastAsia="Times New Roman" w:hAnsi="Times New Roman"/>
          <w:sz w:val="24"/>
          <w:szCs w:val="24"/>
        </w:rPr>
        <w:t xml:space="preserve">изнь. Ситуацию поняли? </w:t>
      </w:r>
      <w:r w:rsidR="00026CCE">
        <w:rPr>
          <w:rFonts w:ascii="Times New Roman" w:eastAsia="Times New Roman" w:hAnsi="Times New Roman"/>
          <w:sz w:val="24"/>
          <w:szCs w:val="24"/>
        </w:rPr>
        <w:t>Ещё раз, о вкусах не спорят, о Свободе В</w:t>
      </w:r>
      <w:r>
        <w:rPr>
          <w:rFonts w:ascii="Times New Roman" w:eastAsia="Times New Roman" w:hAnsi="Times New Roman"/>
          <w:sz w:val="24"/>
          <w:szCs w:val="24"/>
        </w:rPr>
        <w:t xml:space="preserve">оли личной жизни не спорят: где хотите, чем хотите, как хотите, </w:t>
      </w:r>
      <w:r w:rsidR="00D8588A" w:rsidRPr="00D8588A">
        <w:rPr>
          <w:rFonts w:ascii="Times New Roman" w:eastAsia="Times New Roman" w:hAnsi="Times New Roman"/>
          <w:sz w:val="24"/>
          <w:szCs w:val="24"/>
        </w:rPr>
        <w:t>хоть демонством</w:t>
      </w:r>
      <w:r w:rsidR="00D8588A">
        <w:rPr>
          <w:rFonts w:ascii="Times New Roman" w:eastAsia="Times New Roman" w:hAnsi="Times New Roman"/>
          <w:i/>
          <w:sz w:val="24"/>
          <w:szCs w:val="24"/>
        </w:rPr>
        <w:t xml:space="preserve">, </w:t>
      </w:r>
      <w:r w:rsidR="00026CCE">
        <w:rPr>
          <w:rFonts w:ascii="Times New Roman" w:eastAsia="Times New Roman" w:hAnsi="Times New Roman"/>
          <w:sz w:val="24"/>
          <w:szCs w:val="24"/>
        </w:rPr>
        <w:t>можно заниматься. Н</w:t>
      </w:r>
      <w:r>
        <w:rPr>
          <w:rFonts w:ascii="Times New Roman" w:eastAsia="Times New Roman" w:hAnsi="Times New Roman"/>
          <w:sz w:val="24"/>
          <w:szCs w:val="24"/>
        </w:rPr>
        <w:t xml:space="preserve">о болевой порог человечества и понижение возрастной активации человечества, </w:t>
      </w:r>
      <w:r w:rsidR="00D8588A">
        <w:rPr>
          <w:rFonts w:ascii="Times New Roman" w:eastAsia="Times New Roman" w:hAnsi="Times New Roman"/>
          <w:sz w:val="24"/>
          <w:szCs w:val="24"/>
        </w:rPr>
        <w:t xml:space="preserve">отсутствие </w:t>
      </w:r>
      <w:r>
        <w:rPr>
          <w:rFonts w:ascii="Times New Roman" w:eastAsia="Times New Roman" w:hAnsi="Times New Roman"/>
          <w:sz w:val="24"/>
          <w:szCs w:val="24"/>
        </w:rPr>
        <w:t xml:space="preserve">рождаемости человечества </w:t>
      </w:r>
      <w:r w:rsidRPr="0076656B">
        <w:rPr>
          <w:rFonts w:ascii="Times New Roman" w:eastAsia="Times New Roman" w:hAnsi="Times New Roman"/>
          <w:sz w:val="24"/>
          <w:szCs w:val="24"/>
        </w:rPr>
        <w:t>–</w:t>
      </w:r>
      <w:r>
        <w:rPr>
          <w:rFonts w:ascii="Times New Roman" w:eastAsia="Times New Roman" w:hAnsi="Times New Roman"/>
          <w:sz w:val="24"/>
          <w:szCs w:val="24"/>
        </w:rPr>
        <w:t xml:space="preserve"> это опасная тенденция, которую надо прекращать, тем более в крупных странах. При</w:t>
      </w:r>
      <w:r w:rsidR="00D8588A">
        <w:rPr>
          <w:rFonts w:ascii="Times New Roman" w:eastAsia="Times New Roman" w:hAnsi="Times New Roman"/>
          <w:sz w:val="24"/>
          <w:szCs w:val="24"/>
        </w:rPr>
        <w:t xml:space="preserve"> всём</w:t>
      </w:r>
      <w:r>
        <w:rPr>
          <w:rFonts w:ascii="Times New Roman" w:eastAsia="Times New Roman" w:hAnsi="Times New Roman"/>
          <w:sz w:val="24"/>
          <w:szCs w:val="24"/>
        </w:rPr>
        <w:t>, при</w:t>
      </w:r>
      <w:r w:rsidR="00D8588A">
        <w:rPr>
          <w:rFonts w:ascii="Times New Roman" w:eastAsia="Times New Roman" w:hAnsi="Times New Roman"/>
          <w:sz w:val="24"/>
          <w:szCs w:val="24"/>
        </w:rPr>
        <w:t xml:space="preserve"> том</w:t>
      </w:r>
      <w:r>
        <w:rPr>
          <w:rFonts w:ascii="Times New Roman" w:eastAsia="Times New Roman" w:hAnsi="Times New Roman"/>
          <w:sz w:val="24"/>
          <w:szCs w:val="24"/>
        </w:rPr>
        <w:t xml:space="preserve">, </w:t>
      </w:r>
      <w:r w:rsidR="00D8588A">
        <w:rPr>
          <w:rFonts w:ascii="Times New Roman" w:eastAsia="Times New Roman" w:hAnsi="Times New Roman"/>
          <w:sz w:val="24"/>
          <w:szCs w:val="24"/>
        </w:rPr>
        <w:t>что она у них может остаться</w:t>
      </w:r>
      <w:r>
        <w:rPr>
          <w:rFonts w:ascii="Times New Roman" w:eastAsia="Times New Roman" w:hAnsi="Times New Roman"/>
          <w:sz w:val="24"/>
          <w:szCs w:val="24"/>
        </w:rPr>
        <w:t xml:space="preserve"> и постепенно пикировать, но вы заметьте, как только эта активация пошла в те</w:t>
      </w:r>
      <w:r w:rsidR="00D8588A">
        <w:rPr>
          <w:rFonts w:ascii="Times New Roman" w:eastAsia="Times New Roman" w:hAnsi="Times New Roman"/>
          <w:sz w:val="24"/>
          <w:szCs w:val="24"/>
        </w:rPr>
        <w:t xml:space="preserve">х странах, их экономика начала </w:t>
      </w:r>
      <w:r>
        <w:rPr>
          <w:rFonts w:ascii="Times New Roman" w:eastAsia="Times New Roman" w:hAnsi="Times New Roman"/>
          <w:sz w:val="24"/>
          <w:szCs w:val="24"/>
        </w:rPr>
        <w:t xml:space="preserve">пикировать. И чем больше рекламируется это самое, тем сильней пикирует экономика, причём никто на неё не воздействует, но это ж уже объективный процесс. Чем сильнее </w:t>
      </w:r>
      <w:r w:rsidR="00D8588A">
        <w:rPr>
          <w:rFonts w:ascii="Times New Roman" w:eastAsia="Times New Roman" w:hAnsi="Times New Roman"/>
          <w:sz w:val="24"/>
          <w:szCs w:val="24"/>
        </w:rPr>
        <w:t>стимулируют это самое, тем сильнее</w:t>
      </w:r>
      <w:r>
        <w:rPr>
          <w:rFonts w:ascii="Times New Roman" w:eastAsia="Times New Roman" w:hAnsi="Times New Roman"/>
          <w:sz w:val="24"/>
          <w:szCs w:val="24"/>
        </w:rPr>
        <w:t xml:space="preserve"> пикируе</w:t>
      </w:r>
      <w:r w:rsidR="00026CCE">
        <w:rPr>
          <w:rFonts w:ascii="Times New Roman" w:eastAsia="Times New Roman" w:hAnsi="Times New Roman"/>
          <w:sz w:val="24"/>
          <w:szCs w:val="24"/>
        </w:rPr>
        <w:t>т военное дело в этих странах, н</w:t>
      </w:r>
      <w:r>
        <w:rPr>
          <w:rFonts w:ascii="Times New Roman" w:eastAsia="Times New Roman" w:hAnsi="Times New Roman"/>
          <w:sz w:val="24"/>
          <w:szCs w:val="24"/>
        </w:rPr>
        <w:t>ичего личного.</w:t>
      </w:r>
    </w:p>
    <w:p w14:paraId="33B22505" w14:textId="069131A5" w:rsidR="00835857" w:rsidRDefault="00835857" w:rsidP="0083585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Так это, опять же, ничего личного, шутка американцев. Маленький видео</w:t>
      </w:r>
      <w:r w:rsidR="00D8588A">
        <w:rPr>
          <w:rFonts w:ascii="Times New Roman" w:eastAsia="Times New Roman" w:hAnsi="Times New Roman"/>
          <w:sz w:val="24"/>
          <w:szCs w:val="24"/>
        </w:rPr>
        <w:t>ряд на 17 секунд: американский Г</w:t>
      </w:r>
      <w:r>
        <w:rPr>
          <w:rFonts w:ascii="Times New Roman" w:eastAsia="Times New Roman" w:hAnsi="Times New Roman"/>
          <w:sz w:val="24"/>
          <w:szCs w:val="24"/>
        </w:rPr>
        <w:t xml:space="preserve">енерал, сейчас </w:t>
      </w:r>
      <w:r w:rsidR="00D8588A">
        <w:rPr>
          <w:rFonts w:ascii="Times New Roman" w:eastAsia="Times New Roman" w:hAnsi="Times New Roman"/>
          <w:sz w:val="24"/>
          <w:szCs w:val="24"/>
        </w:rPr>
        <w:t>у них трансгендер в их состояниях, и российский Г</w:t>
      </w:r>
      <w:r>
        <w:rPr>
          <w:rFonts w:ascii="Times New Roman" w:eastAsia="Times New Roman" w:hAnsi="Times New Roman"/>
          <w:sz w:val="24"/>
          <w:szCs w:val="24"/>
        </w:rPr>
        <w:t>енерал. Ну, надеюсь понятно, что, какой штаб воюет в нашей соседней стране во главе? Все американцы смеялис</w:t>
      </w:r>
      <w:r w:rsidR="001E0F47">
        <w:rPr>
          <w:rFonts w:ascii="Times New Roman" w:eastAsia="Times New Roman" w:hAnsi="Times New Roman"/>
          <w:sz w:val="24"/>
          <w:szCs w:val="24"/>
        </w:rPr>
        <w:t>ь над соб</w:t>
      </w:r>
      <w:r w:rsidR="00D8588A">
        <w:rPr>
          <w:rFonts w:ascii="Times New Roman" w:eastAsia="Times New Roman" w:hAnsi="Times New Roman"/>
          <w:sz w:val="24"/>
          <w:szCs w:val="24"/>
        </w:rPr>
        <w:t>ственными Г</w:t>
      </w:r>
      <w:r w:rsidR="001E0F47">
        <w:rPr>
          <w:rFonts w:ascii="Times New Roman" w:eastAsia="Times New Roman" w:hAnsi="Times New Roman"/>
          <w:sz w:val="24"/>
          <w:szCs w:val="24"/>
        </w:rPr>
        <w:t>енералами, н</w:t>
      </w:r>
      <w:r>
        <w:rPr>
          <w:rFonts w:ascii="Times New Roman" w:eastAsia="Times New Roman" w:hAnsi="Times New Roman"/>
          <w:sz w:val="24"/>
          <w:szCs w:val="24"/>
        </w:rPr>
        <w:t>ичего личного, то есть, это сами американцы начинают понимать, до чего довели их армию, которая лет 20 назад звучала ой-ё</w:t>
      </w:r>
      <w:r w:rsidR="00D8588A">
        <w:rPr>
          <w:rFonts w:ascii="Times New Roman" w:eastAsia="Times New Roman" w:hAnsi="Times New Roman"/>
          <w:sz w:val="24"/>
          <w:szCs w:val="24"/>
        </w:rPr>
        <w:t>й-ёй как, а с</w:t>
      </w:r>
      <w:r w:rsidR="001E0F47">
        <w:rPr>
          <w:rFonts w:ascii="Times New Roman" w:eastAsia="Times New Roman" w:hAnsi="Times New Roman"/>
          <w:sz w:val="24"/>
          <w:szCs w:val="24"/>
        </w:rPr>
        <w:t>ейчас ай-я</w:t>
      </w:r>
      <w:del w:id="398" w:author="Natali Zemskova" w:date="2023-09-12T21:30:00Z">
        <w:r w:rsidR="001E0F47" w:rsidDel="00244D2C">
          <w:rPr>
            <w:rFonts w:ascii="Times New Roman" w:eastAsia="Times New Roman" w:hAnsi="Times New Roman"/>
            <w:sz w:val="24"/>
            <w:szCs w:val="24"/>
          </w:rPr>
          <w:delText>й</w:delText>
        </w:r>
      </w:del>
      <w:r w:rsidR="001E0F47">
        <w:rPr>
          <w:rFonts w:ascii="Times New Roman" w:eastAsia="Times New Roman" w:hAnsi="Times New Roman"/>
          <w:sz w:val="24"/>
          <w:szCs w:val="24"/>
        </w:rPr>
        <w:t>-яй как</w:t>
      </w:r>
      <w:del w:id="399" w:author="Natali Zemskova" w:date="2023-09-12T21:31:00Z">
        <w:r w:rsidR="001E0F47" w:rsidDel="00244D2C">
          <w:rPr>
            <w:rFonts w:ascii="Times New Roman" w:eastAsia="Times New Roman" w:hAnsi="Times New Roman"/>
            <w:sz w:val="24"/>
            <w:szCs w:val="24"/>
          </w:rPr>
          <w:delText xml:space="preserve">, </w:delText>
        </w:r>
      </w:del>
      <w:ins w:id="400" w:author="Natali Zemskova" w:date="2023-09-12T21:31:00Z">
        <w:r w:rsidR="00244D2C">
          <w:rPr>
            <w:rFonts w:ascii="Times New Roman" w:eastAsia="Times New Roman" w:hAnsi="Times New Roman"/>
            <w:sz w:val="24"/>
            <w:szCs w:val="24"/>
          </w:rPr>
          <w:t>.</w:t>
        </w:r>
        <w:r w:rsidR="00244D2C">
          <w:rPr>
            <w:rFonts w:ascii="Times New Roman" w:eastAsia="Times New Roman" w:hAnsi="Times New Roman"/>
            <w:sz w:val="24"/>
            <w:szCs w:val="24"/>
          </w:rPr>
          <w:t xml:space="preserve"> </w:t>
        </w:r>
      </w:ins>
      <w:r w:rsidR="00244D2C">
        <w:rPr>
          <w:rFonts w:ascii="Times New Roman" w:eastAsia="Times New Roman" w:hAnsi="Times New Roman"/>
          <w:sz w:val="24"/>
          <w:szCs w:val="24"/>
        </w:rPr>
        <w:t>В</w:t>
      </w:r>
      <w:r>
        <w:rPr>
          <w:rFonts w:ascii="Times New Roman" w:eastAsia="Times New Roman" w:hAnsi="Times New Roman"/>
          <w:sz w:val="24"/>
          <w:szCs w:val="24"/>
        </w:rPr>
        <w:t>от такая ситуация. Поэтому всё это очень сильно сказывается на экономическом, в</w:t>
      </w:r>
      <w:r w:rsidR="001E0F47">
        <w:rPr>
          <w:rFonts w:ascii="Times New Roman" w:eastAsia="Times New Roman" w:hAnsi="Times New Roman"/>
          <w:sz w:val="24"/>
          <w:szCs w:val="24"/>
        </w:rPr>
        <w:t>оенном и политическом поприще, р</w:t>
      </w:r>
      <w:r>
        <w:rPr>
          <w:rFonts w:ascii="Times New Roman" w:eastAsia="Times New Roman" w:hAnsi="Times New Roman"/>
          <w:sz w:val="24"/>
          <w:szCs w:val="24"/>
        </w:rPr>
        <w:t>езультат сами понимаете. Грубо говоря, человечество надо спасать, даже если вы это</w:t>
      </w:r>
      <w:r w:rsidR="00D8588A">
        <w:rPr>
          <w:rFonts w:ascii="Times New Roman" w:eastAsia="Times New Roman" w:hAnsi="Times New Roman"/>
          <w:sz w:val="24"/>
          <w:szCs w:val="24"/>
        </w:rPr>
        <w:t xml:space="preserve"> не видите. А вот, кто как?</w:t>
      </w:r>
      <w:r w:rsidR="001E0F47">
        <w:rPr>
          <w:rFonts w:ascii="Times New Roman" w:eastAsia="Times New Roman" w:hAnsi="Times New Roman"/>
          <w:sz w:val="24"/>
          <w:szCs w:val="24"/>
        </w:rPr>
        <w:t xml:space="preserve"> Ваш П</w:t>
      </w:r>
      <w:r>
        <w:rPr>
          <w:rFonts w:ascii="Times New Roman" w:eastAsia="Times New Roman" w:hAnsi="Times New Roman"/>
          <w:sz w:val="24"/>
          <w:szCs w:val="24"/>
        </w:rPr>
        <w:t>резидент женщинам всё разрешил, а над мужиками удивился: «Зачем вы женщинам это разрешаете?</w:t>
      </w:r>
      <w:r w:rsidR="00D8588A">
        <w:rPr>
          <w:rFonts w:ascii="Times New Roman" w:eastAsia="Times New Roman" w:hAnsi="Times New Roman"/>
          <w:sz w:val="24"/>
          <w:szCs w:val="24"/>
        </w:rPr>
        <w:t xml:space="preserve"> Вы что, не мужики?</w:t>
      </w:r>
      <w:r>
        <w:rPr>
          <w:rFonts w:ascii="Times New Roman" w:eastAsia="Times New Roman" w:hAnsi="Times New Roman"/>
          <w:sz w:val="24"/>
          <w:szCs w:val="24"/>
        </w:rPr>
        <w:t>». Шутка, ну я вчера по новостям это видел, мне понравилось, в смы</w:t>
      </w:r>
      <w:r w:rsidR="00AA436D">
        <w:rPr>
          <w:rFonts w:ascii="Times New Roman" w:eastAsia="Times New Roman" w:hAnsi="Times New Roman"/>
          <w:sz w:val="24"/>
          <w:szCs w:val="24"/>
        </w:rPr>
        <w:t>сле: «Дам я прощаю, а геев гонял</w:t>
      </w:r>
      <w:r w:rsidRPr="008C4BF6">
        <w:rPr>
          <w:rFonts w:ascii="Times New Roman" w:eastAsia="Times New Roman" w:hAnsi="Times New Roman"/>
          <w:i/>
          <w:sz w:val="24"/>
          <w:szCs w:val="24"/>
        </w:rPr>
        <w:t xml:space="preserve"> </w:t>
      </w:r>
      <w:r w:rsidR="00AA436D">
        <w:rPr>
          <w:rFonts w:ascii="Times New Roman" w:eastAsia="Times New Roman" w:hAnsi="Times New Roman"/>
          <w:i/>
          <w:sz w:val="24"/>
          <w:szCs w:val="24"/>
        </w:rPr>
        <w:t>(смеётся</w:t>
      </w:r>
      <w:r w:rsidRPr="008C4BF6">
        <w:rPr>
          <w:rFonts w:ascii="Times New Roman" w:eastAsia="Times New Roman" w:hAnsi="Times New Roman"/>
          <w:i/>
          <w:sz w:val="24"/>
          <w:szCs w:val="24"/>
        </w:rPr>
        <w:t>)</w:t>
      </w:r>
      <w:r w:rsidR="00D8588A">
        <w:rPr>
          <w:rFonts w:ascii="Times New Roman" w:eastAsia="Times New Roman" w:hAnsi="Times New Roman"/>
          <w:sz w:val="24"/>
          <w:szCs w:val="24"/>
        </w:rPr>
        <w:t>, гоняю и</w:t>
      </w:r>
      <w:r w:rsidR="00AA436D">
        <w:rPr>
          <w:rFonts w:ascii="Times New Roman" w:eastAsia="Times New Roman" w:hAnsi="Times New Roman"/>
          <w:sz w:val="24"/>
          <w:szCs w:val="24"/>
        </w:rPr>
        <w:t xml:space="preserve"> гонять буду!» руководство в руководстве</w:t>
      </w:r>
      <w:r w:rsidR="001E0F47">
        <w:rPr>
          <w:rFonts w:ascii="Times New Roman" w:eastAsia="Times New Roman" w:hAnsi="Times New Roman"/>
          <w:sz w:val="24"/>
          <w:szCs w:val="24"/>
        </w:rPr>
        <w:t>.</w:t>
      </w:r>
      <w:r>
        <w:rPr>
          <w:rFonts w:ascii="Times New Roman" w:eastAsia="Times New Roman" w:hAnsi="Times New Roman"/>
          <w:sz w:val="24"/>
          <w:szCs w:val="24"/>
        </w:rPr>
        <w:t xml:space="preserve"> Шутка. </w:t>
      </w:r>
    </w:p>
    <w:p w14:paraId="54430F73" w14:textId="1EC72F52" w:rsidR="00835857" w:rsidRPr="00BD4184" w:rsidRDefault="001E0F47" w:rsidP="0083585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Всё, </w:t>
      </w:r>
      <w:r w:rsidR="00835857">
        <w:rPr>
          <w:rFonts w:ascii="Times New Roman" w:eastAsia="Times New Roman" w:hAnsi="Times New Roman"/>
          <w:sz w:val="24"/>
          <w:szCs w:val="24"/>
        </w:rPr>
        <w:t>перерыв.</w:t>
      </w:r>
    </w:p>
    <w:p w14:paraId="715E0B95" w14:textId="77777777" w:rsidR="002845B2" w:rsidRPr="00A10E1F" w:rsidRDefault="00B72FE1" w:rsidP="002845B2">
      <w:pPr>
        <w:pStyle w:val="1"/>
        <w:rPr>
          <w:noProof/>
        </w:rPr>
      </w:pPr>
      <w:r>
        <w:br w:type="page"/>
      </w:r>
      <w:bookmarkStart w:id="401" w:name="_Toc129378979"/>
      <w:bookmarkStart w:id="402" w:name="_Toc131618268"/>
      <w:bookmarkStart w:id="403" w:name="_Toc145436954"/>
      <w:r w:rsidR="002845B2" w:rsidRPr="00A10E1F">
        <w:rPr>
          <w:noProof/>
        </w:rPr>
        <w:lastRenderedPageBreak/>
        <w:t>1 день 2 часть</w:t>
      </w:r>
      <w:bookmarkEnd w:id="401"/>
      <w:bookmarkEnd w:id="402"/>
      <w:bookmarkEnd w:id="403"/>
    </w:p>
    <w:p w14:paraId="43940ADC" w14:textId="77777777" w:rsidR="00370C2E" w:rsidRDefault="00370C2E" w:rsidP="00370C2E">
      <w:pPr>
        <w:pStyle w:val="2"/>
      </w:pPr>
    </w:p>
    <w:p w14:paraId="3FEF4266" w14:textId="359F83E7" w:rsidR="002845B2" w:rsidRDefault="009F677B" w:rsidP="00370C2E">
      <w:pPr>
        <w:pStyle w:val="2"/>
      </w:pPr>
      <w:bookmarkStart w:id="404" w:name="_Toc145436955"/>
      <w:r w:rsidRPr="00370C2E">
        <w:t>Владыка настоятельно рекоменд</w:t>
      </w:r>
      <w:r w:rsidR="00370C2E" w:rsidRPr="00370C2E">
        <w:t>у</w:t>
      </w:r>
      <w:r w:rsidRPr="00370C2E">
        <w:t xml:space="preserve">ет </w:t>
      </w:r>
      <w:r w:rsidR="00370C2E" w:rsidRPr="00370C2E">
        <w:t>создание пяти Домов в Белоруссии</w:t>
      </w:r>
      <w:bookmarkEnd w:id="404"/>
    </w:p>
    <w:p w14:paraId="1A69DAE2" w14:textId="77777777" w:rsidR="00370C2E" w:rsidRPr="00370C2E" w:rsidRDefault="00370C2E" w:rsidP="00370C2E">
      <w:pPr>
        <w:pStyle w:val="2"/>
      </w:pPr>
    </w:p>
    <w:p w14:paraId="58D312DA" w14:textId="25745BA5"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Первое объявление, а то меня уже и до Синтеза и после Синтеза</w:t>
      </w:r>
      <w:r w:rsidR="0001055A">
        <w:rPr>
          <w:rFonts w:ascii="Times New Roman" w:eastAsia="Times New Roman" w:hAnsi="Times New Roman" w:cs="Times New Roman"/>
          <w:color w:val="000000"/>
          <w:sz w:val="24"/>
          <w:szCs w:val="24"/>
          <w:lang w:eastAsia="ru-RU"/>
        </w:rPr>
        <w:t>.</w:t>
      </w:r>
      <w:r w:rsidRPr="00A10E1F">
        <w:rPr>
          <w:rFonts w:ascii="Times New Roman" w:eastAsia="Times New Roman" w:hAnsi="Times New Roman" w:cs="Times New Roman"/>
          <w:color w:val="000000"/>
          <w:sz w:val="24"/>
          <w:szCs w:val="24"/>
          <w:lang w:eastAsia="ru-RU"/>
        </w:rPr>
        <w:t xml:space="preserve"> </w:t>
      </w:r>
      <w:r w:rsidR="0001055A" w:rsidRPr="00A10E1F">
        <w:rPr>
          <w:rFonts w:ascii="Times New Roman" w:eastAsia="Times New Roman" w:hAnsi="Times New Roman" w:cs="Times New Roman"/>
          <w:color w:val="000000"/>
          <w:sz w:val="24"/>
          <w:szCs w:val="24"/>
          <w:lang w:eastAsia="ru-RU"/>
        </w:rPr>
        <w:t>Э</w:t>
      </w:r>
      <w:r w:rsidRPr="00A10E1F">
        <w:rPr>
          <w:rFonts w:ascii="Times New Roman" w:eastAsia="Times New Roman" w:hAnsi="Times New Roman" w:cs="Times New Roman"/>
          <w:color w:val="000000"/>
          <w:sz w:val="24"/>
          <w:szCs w:val="24"/>
          <w:lang w:eastAsia="ru-RU"/>
        </w:rPr>
        <w:t xml:space="preserve">то не только вам, это всему ИВДИВО я это пропишу в документах, на следующей неделе выпущу один документ, то что мы сейчас с вами будем стяжать и обсудим. Но давайте вернёмся к Стандарту Отца, давайте вспомним, что ИВДИВО – это команда. Просто ко мне тут подходят Главы </w:t>
      </w:r>
      <w:r>
        <w:rPr>
          <w:rFonts w:ascii="Times New Roman" w:eastAsia="Times New Roman" w:hAnsi="Times New Roman" w:cs="Times New Roman"/>
          <w:color w:val="000000"/>
          <w:sz w:val="24"/>
          <w:szCs w:val="24"/>
          <w:lang w:eastAsia="ru-RU"/>
        </w:rPr>
        <w:t>П</w:t>
      </w:r>
      <w:r w:rsidRPr="00A10E1F">
        <w:rPr>
          <w:rFonts w:ascii="Times New Roman" w:eastAsia="Times New Roman" w:hAnsi="Times New Roman" w:cs="Times New Roman"/>
          <w:color w:val="000000"/>
          <w:sz w:val="24"/>
          <w:szCs w:val="24"/>
          <w:lang w:eastAsia="ru-RU"/>
        </w:rPr>
        <w:t>одразделений и говорят: «Как нам формировать Столп, всё остальное?» Значит, Дом – это команда. Я за то, чтобы в Белоруссии и Владыка это рекомендовал настоятельно было пять Домов. Я это сейчас активно пропихиваю, то есть из четырёх вы выросли в пять, на следующий год в шесть и пошли дальше. Может быть сразу в шесть, но столько у вас немощных не хватит. Поэтому, хотя бы в пять. </w:t>
      </w:r>
    </w:p>
    <w:p w14:paraId="34872032"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Шутка, шутка, но</w:t>
      </w:r>
      <w:r>
        <w:rPr>
          <w:rFonts w:ascii="Times New Roman" w:eastAsia="Times New Roman" w:hAnsi="Times New Roman" w:cs="Times New Roman"/>
          <w:color w:val="000000"/>
          <w:sz w:val="24"/>
          <w:szCs w:val="24"/>
          <w:lang w:eastAsia="ru-RU"/>
        </w:rPr>
        <w:t xml:space="preserve"> </w:t>
      </w:r>
      <w:r w:rsidRPr="00A10E1F">
        <w:rPr>
          <w:rFonts w:ascii="Times New Roman" w:eastAsia="Times New Roman" w:hAnsi="Times New Roman" w:cs="Times New Roman"/>
          <w:color w:val="000000"/>
          <w:sz w:val="24"/>
          <w:szCs w:val="24"/>
          <w:lang w:eastAsia="ru-RU"/>
        </w:rPr>
        <w:t>давайте чётко определим: главное не Столп, не Дом, хотя Дома нужны, а люди, которые входят в этот Дом, потому что для меня вы – это Отец. Значит, в команде люди 16 человек – это Отец. Нет этих 16-ти человек – нет Отца. Вот мы не так думаем, понимаете? Мы думаем, как чиновники: нам нужен Дом, нам всё равно откуда люди, главное – Дом. Дом – важно, Дом – главное, но в Доме главное – люди, Должностно Компетентные. И когда есть выбор между людьми и Домом, вообще-то, выбираются люди, потому что люди есмь Отец, а Дом есмь его Организация Отца. </w:t>
      </w:r>
    </w:p>
    <w:p w14:paraId="3EEAE053"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И если нет людей – нет Организации. Я борюсь с этим везде, сейчас встречаю то же самое. Мы вот сейчас, когда я говорю, вы понимаете это, но ИВДИВО имеет такую силу, что как только вы начинаете организовывать ИВДИВО у вас включается ИВДИВО как сигнальная система: главное, чтоб был Дом. И очень часто мы не видим людей, которые побоку. Не потому, что мы не хотим их видеть – только потому, что очень трудно сонастроиться на человека. Это трудно всем: у меня в России много Глав Подразделений, которые видят человека, пока не включается Дом. Включается Дом – видят человека, видят должность, не видят человека. Вот мы постепенно с этим боремся. У вас так же. </w:t>
      </w:r>
    </w:p>
    <w:p w14:paraId="53ACB8E7"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И здесь мы никуда не денемся, потому что ИВДИВО – это такой Огонь, что просто вырубает мозги. Поэтому давайте три стандарта вспомним, жёстко зафиксируем и вы будете организовываться в Белоруссии этими стандартами. </w:t>
      </w:r>
    </w:p>
    <w:p w14:paraId="243E4D36"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 xml:space="preserve">Первое: всё начинается с </w:t>
      </w:r>
      <w:r>
        <w:rPr>
          <w:rFonts w:ascii="Times New Roman" w:eastAsia="Times New Roman" w:hAnsi="Times New Roman" w:cs="Times New Roman"/>
          <w:color w:val="000000"/>
          <w:sz w:val="24"/>
          <w:szCs w:val="24"/>
          <w:lang w:eastAsia="ru-RU"/>
        </w:rPr>
        <w:t>Ч</w:t>
      </w:r>
      <w:r w:rsidRPr="00A10E1F">
        <w:rPr>
          <w:rFonts w:ascii="Times New Roman" w:eastAsia="Times New Roman" w:hAnsi="Times New Roman" w:cs="Times New Roman"/>
          <w:color w:val="000000"/>
          <w:sz w:val="24"/>
          <w:szCs w:val="24"/>
          <w:lang w:eastAsia="ru-RU"/>
        </w:rPr>
        <w:t>еловека, где он находится, то есть живёт и работает или хотя бы живёт, если работать не надо. Меня не интересует ни прописка, ни его имущество, ни квартира</w:t>
      </w:r>
      <w:r>
        <w:rPr>
          <w:rFonts w:ascii="Times New Roman" w:eastAsia="Times New Roman" w:hAnsi="Times New Roman" w:cs="Times New Roman"/>
          <w:color w:val="000000"/>
          <w:sz w:val="24"/>
          <w:szCs w:val="24"/>
          <w:lang w:eastAsia="ru-RU"/>
        </w:rPr>
        <w:t>,</w:t>
      </w:r>
      <w:r w:rsidRPr="00A10E1F">
        <w:rPr>
          <w:rFonts w:ascii="Times New Roman" w:eastAsia="Times New Roman" w:hAnsi="Times New Roman" w:cs="Times New Roman"/>
          <w:color w:val="000000"/>
          <w:sz w:val="24"/>
          <w:szCs w:val="24"/>
          <w:lang w:eastAsia="ru-RU"/>
        </w:rPr>
        <w:t xml:space="preserve"> где он нужным местом спит и сидит. Но, ситуация двух Домов: «Вот у нас прописка в том городе, работают, спят в Минске, но наездами бывают в тех городах». </w:t>
      </w:r>
    </w:p>
    <w:p w14:paraId="0524DB8D" w14:textId="38687846"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 xml:space="preserve">Давайте, вообразим первую ситуацию: Огонь идёт из того города, того </w:t>
      </w:r>
      <w:r>
        <w:rPr>
          <w:rFonts w:ascii="Times New Roman" w:eastAsia="Times New Roman" w:hAnsi="Times New Roman" w:cs="Times New Roman"/>
          <w:color w:val="000000"/>
          <w:sz w:val="24"/>
          <w:szCs w:val="24"/>
          <w:lang w:eastAsia="ru-RU"/>
        </w:rPr>
        <w:t>П</w:t>
      </w:r>
      <w:r w:rsidRPr="00A10E1F">
        <w:rPr>
          <w:rFonts w:ascii="Times New Roman" w:eastAsia="Times New Roman" w:hAnsi="Times New Roman" w:cs="Times New Roman"/>
          <w:color w:val="000000"/>
          <w:sz w:val="24"/>
          <w:szCs w:val="24"/>
          <w:lang w:eastAsia="ru-RU"/>
        </w:rPr>
        <w:t>одразделения. Я сплю и провожу ночную подготовку у Владык в этом городе, в Минске, а прописка у меня в Витебске. Вот, когда я сплю, прописка важна? Я ж себя не контролирую. А когда я сплю и из меня идёт эманация Огня в какой город? Там, где я сплю. Если из тридцати дней, шестнадцать дней я сплю в этом городе, то меня автоматически Огонь ставит в этот город, а не то, что я наездами на Советы бываю в том городе. Это по-людски так. А если я сплю в этом городе и ещё 8 часов в день работаю в городе, и все эманации и ночью и днём у меня в этом городе, но я зарегистрирован в том городе – мы разрываем человека на части. </w:t>
      </w:r>
    </w:p>
    <w:p w14:paraId="720755E9"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Ещё раз услышьте: мы разрываем человека на части, мы не видим человека за Домом и Отец постепенно нас за это отжучивает. Почему? Потому что, когда я работаю в этом городе Минске – это материя, то есть работа – это материя. Когда я сплю телом в кровати – это материя, а Огонь я получаю в Столпе или лично сам. Если я получаю Огонь в Столпе в другом городе, а в материи отдаю в этом городе, Огонь отдал в этом, получил в том, отдал в этом, получил в том. Я постепенно зависаю между Огнём и материей. То есть этот город Минск меня принимает, поехал в другой город, а там другая материя другого Дома. Вы скажете</w:t>
      </w:r>
      <w:r>
        <w:rPr>
          <w:rFonts w:ascii="Times New Roman" w:eastAsia="Times New Roman" w:hAnsi="Times New Roman" w:cs="Times New Roman"/>
          <w:color w:val="000000"/>
          <w:sz w:val="24"/>
          <w:szCs w:val="24"/>
          <w:lang w:eastAsia="ru-RU"/>
        </w:rPr>
        <w:t xml:space="preserve"> – </w:t>
      </w:r>
      <w:r w:rsidRPr="00A10E1F">
        <w:rPr>
          <w:rFonts w:ascii="Times New Roman" w:eastAsia="Times New Roman" w:hAnsi="Times New Roman" w:cs="Times New Roman"/>
          <w:color w:val="000000"/>
          <w:sz w:val="24"/>
          <w:szCs w:val="24"/>
          <w:lang w:eastAsia="ru-RU"/>
        </w:rPr>
        <w:t xml:space="preserve"> это ж всё равно Беларусь. </w:t>
      </w:r>
    </w:p>
    <w:p w14:paraId="1E77B37F"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lastRenderedPageBreak/>
        <w:t xml:space="preserve">Материя оценивается не по Белоруссии, а по фиксации Аватаров. Там одни Аватары с материей Части, здесь другие Аватары с материей Части. И материя общебелорусская, но вначале Должностно Компетентный отдаёт в материю Части и в Белоруссии, в Минске – это Мышление, а в другом городе он должен отдать в материю Части другого Аватара, другой Части. Если он постоянно в Минске отдаёт в Мышление, </w:t>
      </w:r>
      <w:r>
        <w:rPr>
          <w:rFonts w:ascii="Times New Roman" w:eastAsia="Times New Roman" w:hAnsi="Times New Roman" w:cs="Times New Roman"/>
          <w:color w:val="000000"/>
          <w:sz w:val="24"/>
          <w:szCs w:val="24"/>
          <w:lang w:eastAsia="ru-RU"/>
        </w:rPr>
        <w:t xml:space="preserve">а </w:t>
      </w:r>
      <w:r w:rsidRPr="00A10E1F">
        <w:rPr>
          <w:rFonts w:ascii="Times New Roman" w:eastAsia="Times New Roman" w:hAnsi="Times New Roman" w:cs="Times New Roman"/>
          <w:color w:val="000000"/>
          <w:sz w:val="24"/>
          <w:szCs w:val="24"/>
          <w:lang w:eastAsia="ru-RU"/>
        </w:rPr>
        <w:t>получает Огонь в другой Части – с одной стороны неплохо, с другой стороны магнит-то не работает. В итоге идёт раздираловка Столпа того города, бешенство Столпа этого города. Почему? Столп видит Должностно Компетентного</w:t>
      </w:r>
      <w:r>
        <w:rPr>
          <w:rFonts w:ascii="Times New Roman" w:eastAsia="Times New Roman" w:hAnsi="Times New Roman" w:cs="Times New Roman"/>
          <w:color w:val="000000"/>
          <w:sz w:val="24"/>
          <w:szCs w:val="24"/>
          <w:lang w:eastAsia="ru-RU"/>
        </w:rPr>
        <w:t xml:space="preserve"> </w:t>
      </w:r>
      <w:r w:rsidRPr="00A10E1F">
        <w:rPr>
          <w:rFonts w:ascii="Times New Roman" w:eastAsia="Times New Roman" w:hAnsi="Times New Roman" w:cs="Times New Roman"/>
          <w:color w:val="000000"/>
          <w:sz w:val="24"/>
          <w:szCs w:val="24"/>
          <w:lang w:eastAsia="ru-RU"/>
        </w:rPr>
        <w:t>начинает на нём фиксироваться</w:t>
      </w:r>
      <w:r>
        <w:rPr>
          <w:rFonts w:ascii="Times New Roman" w:eastAsia="Times New Roman" w:hAnsi="Times New Roman" w:cs="Times New Roman"/>
          <w:color w:val="000000"/>
          <w:sz w:val="24"/>
          <w:szCs w:val="24"/>
          <w:lang w:eastAsia="ru-RU"/>
        </w:rPr>
        <w:t>,</w:t>
      </w:r>
      <w:r w:rsidRPr="00A10E1F">
        <w:rPr>
          <w:rFonts w:ascii="Times New Roman" w:eastAsia="Times New Roman" w:hAnsi="Times New Roman" w:cs="Times New Roman"/>
          <w:color w:val="000000"/>
          <w:sz w:val="24"/>
          <w:szCs w:val="24"/>
          <w:lang w:eastAsia="ru-RU"/>
        </w:rPr>
        <w:t xml:space="preserve"> Должностно Компетентный говорит: «А я в другом Столпе». </w:t>
      </w:r>
    </w:p>
    <w:p w14:paraId="712DDFAF"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У нас даже через три месяца положен перевод из Столпа в Столп, за исключением медицинских обстоятельств, где мы продляем до шести месяцев</w:t>
      </w:r>
      <w:r>
        <w:rPr>
          <w:rFonts w:ascii="Times New Roman" w:eastAsia="Times New Roman" w:hAnsi="Times New Roman" w:cs="Times New Roman"/>
          <w:color w:val="000000"/>
          <w:sz w:val="24"/>
          <w:szCs w:val="24"/>
          <w:lang w:eastAsia="ru-RU"/>
        </w:rPr>
        <w:t>,</w:t>
      </w:r>
      <w:r w:rsidRPr="00A10E1F">
        <w:rPr>
          <w:rFonts w:ascii="Times New Roman" w:eastAsia="Times New Roman" w:hAnsi="Times New Roman" w:cs="Times New Roman"/>
          <w:color w:val="000000"/>
          <w:sz w:val="24"/>
          <w:szCs w:val="24"/>
          <w:lang w:eastAsia="ru-RU"/>
        </w:rPr>
        <w:t xml:space="preserve"> или вот в сложных обстоятельствах было на Украине, на год Владыка ввёл свободную ротацию всех граждан, мы им просто автоматически подтверждали Столпы все. И то из всех украинских Столпов только один был автоматически подтверждён, потому что в этот момент не было ни интернета, ни света и там шли боевые действия с двух сторон: то одна армия зашла, то другая зашла</w:t>
      </w:r>
      <w:r>
        <w:rPr>
          <w:rFonts w:ascii="Times New Roman" w:eastAsia="Times New Roman" w:hAnsi="Times New Roman" w:cs="Times New Roman"/>
          <w:color w:val="000000"/>
          <w:sz w:val="24"/>
          <w:szCs w:val="24"/>
          <w:lang w:eastAsia="ru-RU"/>
        </w:rPr>
        <w:t>.</w:t>
      </w:r>
      <w:r w:rsidRPr="00A10E1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A10E1F">
        <w:rPr>
          <w:rFonts w:ascii="Times New Roman" w:eastAsia="Times New Roman" w:hAnsi="Times New Roman" w:cs="Times New Roman"/>
          <w:color w:val="000000"/>
          <w:sz w:val="24"/>
          <w:szCs w:val="24"/>
          <w:lang w:eastAsia="ru-RU"/>
        </w:rPr>
        <w:t xml:space="preserve"> этот Дом нам ничего не высылал, потому что опасно было даже для жизни, и мы их понимали, мы их автоматически утвердили. Все остальные извернулись и смогли прислать и мы даже переформатировали все украинские Дома несмотря ни на какие. Посвящённый – он везде посвящённый, Штирлиц. Поэтому мы понимали и ту и эту сторону. Увидели, да? Это чтоб вам было понятно, так не совсем приятно, но понятно. </w:t>
      </w:r>
    </w:p>
    <w:p w14:paraId="07EB2088"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 xml:space="preserve">Звонит мне одна из Глав </w:t>
      </w:r>
      <w:r>
        <w:rPr>
          <w:rFonts w:ascii="Times New Roman" w:eastAsia="Times New Roman" w:hAnsi="Times New Roman" w:cs="Times New Roman"/>
          <w:color w:val="000000"/>
          <w:sz w:val="24"/>
          <w:szCs w:val="24"/>
          <w:lang w:eastAsia="ru-RU"/>
        </w:rPr>
        <w:t>П</w:t>
      </w:r>
      <w:r w:rsidRPr="00A10E1F">
        <w:rPr>
          <w:rFonts w:ascii="Times New Roman" w:eastAsia="Times New Roman" w:hAnsi="Times New Roman" w:cs="Times New Roman"/>
          <w:color w:val="000000"/>
          <w:sz w:val="24"/>
          <w:szCs w:val="24"/>
          <w:lang w:eastAsia="ru-RU"/>
        </w:rPr>
        <w:t>одразделений: «А вот у нас один воюет, его призвали». На той стороне, на Украине. Я говорю: «Он вам подавал заявление, чтобы выйти?» «Нет». «Он в вашем Доме, пока не подал заявление выйти.» То есть военнообязанный, если призвали, он через три месяца или сам подаёт, переводится в другой Дом, где он ближе всего по границам, а там, где идёт граница фронта, там рядом минимум три-четыре Дома, куда можно перевестись</w:t>
      </w:r>
      <w:r>
        <w:rPr>
          <w:rFonts w:ascii="Times New Roman" w:eastAsia="Times New Roman" w:hAnsi="Times New Roman" w:cs="Times New Roman"/>
          <w:color w:val="000000"/>
          <w:sz w:val="24"/>
          <w:szCs w:val="24"/>
          <w:lang w:eastAsia="ru-RU"/>
        </w:rPr>
        <w:t xml:space="preserve"> </w:t>
      </w:r>
      <w:r w:rsidRPr="00A10E1F">
        <w:rPr>
          <w:rFonts w:ascii="Times New Roman" w:eastAsia="Times New Roman" w:hAnsi="Times New Roman" w:cs="Times New Roman"/>
          <w:color w:val="000000"/>
          <w:sz w:val="24"/>
          <w:szCs w:val="24"/>
          <w:lang w:eastAsia="ru-RU"/>
        </w:rPr>
        <w:t>и в Харьковский, и Днепропетровский, в Запорожский и в Херсонской области, по всей границе четыре Дома можно перевестись. Сообразит – переведётся, не сообразит – вы не имеете право его увольнять, потому что это и не медицинские, это военные обстоятельства. Это иерархическая работа. Воюет. «А то, что он воюет?» Я говорю: «Но он же гражданин своей страны, воюет за свою страну». Как бы он к этому не относился – это законно. </w:t>
      </w:r>
    </w:p>
    <w:p w14:paraId="624BC0DE"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Ну и что, что я гражданин другой страны и у нас гражданский конфликт двух стран? Это фактически гражданская война. Ну как война – специальная операция с двух сторон: там антитеррористическая, у нас специальная. Это даже не война: газ идёт, нефть идёт, деньги платятся Украине с России за трубы по которым идёт газ и нефть. Какая это война? На Молдавию газ идёт из России через Украину, а там и дальше идёт на Венгрию. Какая это война? Война – это когда запрещены все поставки. Ну и так далее. Поэтому есть законы страны, которые исполняет человек, всё, он в команде. Пока сам не подал – в команде. А вы ему подскажите, если что пускай переведётся в другой. </w:t>
      </w:r>
    </w:p>
    <w:p w14:paraId="0F32FF16"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Я переводил: люди переехали, мы автоматом переводили, и по Украине в другие области уехали, и по Германии, в Германию, в Италию люди уехали, то туда уехали, то туда уехали, мы быстро переводили, чтобы они адаптировались к новому Дому, беженцы. </w:t>
      </w:r>
    </w:p>
    <w:p w14:paraId="32709AD4"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 xml:space="preserve">Я к тому, что главное – </w:t>
      </w:r>
      <w:r>
        <w:rPr>
          <w:rFonts w:ascii="Times New Roman" w:eastAsia="Times New Roman" w:hAnsi="Times New Roman" w:cs="Times New Roman"/>
          <w:color w:val="000000"/>
          <w:sz w:val="24"/>
          <w:szCs w:val="24"/>
          <w:lang w:eastAsia="ru-RU"/>
        </w:rPr>
        <w:t>Ч</w:t>
      </w:r>
      <w:r w:rsidRPr="00A10E1F">
        <w:rPr>
          <w:rFonts w:ascii="Times New Roman" w:eastAsia="Times New Roman" w:hAnsi="Times New Roman" w:cs="Times New Roman"/>
          <w:color w:val="000000"/>
          <w:sz w:val="24"/>
          <w:szCs w:val="24"/>
          <w:lang w:eastAsia="ru-RU"/>
        </w:rPr>
        <w:t>еловек. Поэтому мы переводили людей, видя их, а не Дома, куда они попали, под их удобства жизни, хотя там конфликтов хватало и на Украине и в России. </w:t>
      </w:r>
    </w:p>
    <w:p w14:paraId="24F07475"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 xml:space="preserve">Поэтому, пожалуйста: первый принцип – это </w:t>
      </w:r>
      <w:r>
        <w:rPr>
          <w:rFonts w:ascii="Times New Roman" w:eastAsia="Times New Roman" w:hAnsi="Times New Roman" w:cs="Times New Roman"/>
          <w:color w:val="000000"/>
          <w:sz w:val="24"/>
          <w:szCs w:val="24"/>
          <w:lang w:eastAsia="ru-RU"/>
        </w:rPr>
        <w:t>Ч</w:t>
      </w:r>
      <w:r w:rsidRPr="00A10E1F">
        <w:rPr>
          <w:rFonts w:ascii="Times New Roman" w:eastAsia="Times New Roman" w:hAnsi="Times New Roman" w:cs="Times New Roman"/>
          <w:color w:val="000000"/>
          <w:sz w:val="24"/>
          <w:szCs w:val="24"/>
          <w:lang w:eastAsia="ru-RU"/>
        </w:rPr>
        <w:t>еловек. И вы должны понимать, что Огонь, который он получает не только сам, а ещё и по Столпу, должен совпадать с материей, где он находится телесно. Огонь – это тело. Если он физически здесь не находится, вы его разрываете на две части между Огнём и материей. Физически это не видно, но постепенно теряется или под ногами материя, или над головой Огонь. </w:t>
      </w:r>
    </w:p>
    <w:p w14:paraId="37B0843F" w14:textId="1B4E6885"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И зачем мы это делаем? А зачем тогда Дом нужен, если хоть одна Душа у нас в разрыве? Я корректно изъясняюсь? Поэтому мне всё равно, где прописка, где что, это всё бумаги. Они, конечно, важны для государства,  там смотрят на тело, которое где-то находится и плюс закон: 50% плюс один.</w:t>
      </w:r>
    </w:p>
    <w:p w14:paraId="09CE3344" w14:textId="2A0C7C4D"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lastRenderedPageBreak/>
        <w:t>Поэтому, если люди живут и работают в Минске, я понимаю, что я могу сейчас развалить целых два Дома, они должны оставаться</w:t>
      </w:r>
      <w:r>
        <w:rPr>
          <w:rFonts w:ascii="Times New Roman" w:eastAsia="Times New Roman" w:hAnsi="Times New Roman" w:cs="Times New Roman"/>
          <w:color w:val="000000"/>
          <w:sz w:val="24"/>
          <w:szCs w:val="24"/>
          <w:lang w:eastAsia="ru-RU"/>
        </w:rPr>
        <w:t xml:space="preserve"> </w:t>
      </w:r>
      <w:r w:rsidRPr="00A10E1F">
        <w:rPr>
          <w:rFonts w:ascii="Times New Roman" w:eastAsia="Times New Roman" w:hAnsi="Times New Roman" w:cs="Times New Roman"/>
          <w:color w:val="000000"/>
          <w:sz w:val="24"/>
          <w:szCs w:val="24"/>
          <w:lang w:eastAsia="ru-RU"/>
        </w:rPr>
        <w:t>три Дома, в Минске, потому что Минск – это столица, это поддержка, внимание, всей Белоруссии. Ничего личного – в Минске самая большая команда. Я ж не виноват, что она здесь самая большая. Но уже Минский район, который можно не приписать к Минску – это можно спокойно делать другой Дом.</w:t>
      </w:r>
    </w:p>
    <w:p w14:paraId="46916B07"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У нас в Подмосковье три Дома. Многие выехали,</w:t>
      </w:r>
      <w:r>
        <w:rPr>
          <w:rFonts w:ascii="Times New Roman" w:eastAsia="Times New Roman" w:hAnsi="Times New Roman" w:cs="Times New Roman"/>
          <w:color w:val="000000"/>
          <w:sz w:val="24"/>
          <w:szCs w:val="24"/>
          <w:lang w:eastAsia="ru-RU"/>
        </w:rPr>
        <w:t xml:space="preserve"> </w:t>
      </w:r>
      <w:r w:rsidRPr="00A10E1F">
        <w:rPr>
          <w:rFonts w:ascii="Times New Roman" w:eastAsia="Times New Roman" w:hAnsi="Times New Roman" w:cs="Times New Roman"/>
          <w:color w:val="000000"/>
          <w:sz w:val="24"/>
          <w:szCs w:val="24"/>
          <w:lang w:eastAsia="ru-RU"/>
        </w:rPr>
        <w:t>из Москвы вышли в Подмосковье. Мы на это смотрели сквозь пальцы. Но я жучил всех москвичей, которые ради того, чтоб быть Аватаром, уехали в Подмосковье, но их там наказывали за гордыню. Наказание работало, я это наблюдал. В итоге этот Дом закрыли. Москвичи, работающие в Подмосковье Аватарами, но живущие и работающие в Москве. Решением Владыки Дом был закрыт, синтезированы с другим Домом, те, кто там в Подмосковье живут, москвичей отправили в Москву. Некоторые не согласились с решением Владыки и опять побежали по другим Домам. Аватарами хочется быть, понимаете, вот прям аж… В Москве нет мест ни на Аватаров, ни на Владык, уже на Учителей мест нет, остались только… </w:t>
      </w:r>
    </w:p>
    <w:p w14:paraId="53C3D5A4" w14:textId="3C09627A" w:rsidR="002845B2" w:rsidRPr="00A10E1F" w:rsidRDefault="00370C2E"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2845B2" w:rsidRPr="00A10E1F">
        <w:rPr>
          <w:rFonts w:ascii="Times New Roman" w:eastAsia="Times New Roman" w:hAnsi="Times New Roman" w:cs="Times New Roman"/>
          <w:i/>
          <w:iCs/>
          <w:color w:val="000000"/>
          <w:sz w:val="24"/>
          <w:szCs w:val="24"/>
          <w:lang w:eastAsia="ru-RU"/>
        </w:rPr>
        <w:t xml:space="preserve"> Даже на Ипостасей.</w:t>
      </w:r>
    </w:p>
    <w:p w14:paraId="1AE7D636"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 xml:space="preserve">Даже на Ипостасей уже мест нет. Там 234 человека. Это самый активно растущий Дом сейчас. Политика удачная какая-то получается. У вас то же самое может быть.  </w:t>
      </w:r>
      <w:r>
        <w:rPr>
          <w:rFonts w:ascii="Times New Roman" w:eastAsia="Times New Roman" w:hAnsi="Times New Roman" w:cs="Times New Roman"/>
          <w:color w:val="000000"/>
          <w:sz w:val="24"/>
          <w:szCs w:val="24"/>
          <w:lang w:eastAsia="ru-RU"/>
        </w:rPr>
        <w:t>П</w:t>
      </w:r>
      <w:r w:rsidRPr="00A10E1F">
        <w:rPr>
          <w:rFonts w:ascii="Times New Roman" w:eastAsia="Times New Roman" w:hAnsi="Times New Roman" w:cs="Times New Roman"/>
          <w:color w:val="000000"/>
          <w:sz w:val="24"/>
          <w:szCs w:val="24"/>
          <w:lang w:eastAsia="ru-RU"/>
        </w:rPr>
        <w:t>онятно, Москва всё-таки 11 миллионов</w:t>
      </w:r>
      <w:r>
        <w:rPr>
          <w:rFonts w:ascii="Times New Roman" w:eastAsia="Times New Roman" w:hAnsi="Times New Roman" w:cs="Times New Roman"/>
          <w:color w:val="000000"/>
          <w:sz w:val="24"/>
          <w:szCs w:val="24"/>
          <w:lang w:eastAsia="ru-RU"/>
        </w:rPr>
        <w:t>,</w:t>
      </w:r>
      <w:r w:rsidRPr="00A10E1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A10E1F">
        <w:rPr>
          <w:rFonts w:ascii="Times New Roman" w:eastAsia="Times New Roman" w:hAnsi="Times New Roman" w:cs="Times New Roman"/>
          <w:color w:val="000000"/>
          <w:sz w:val="24"/>
          <w:szCs w:val="24"/>
          <w:lang w:eastAsia="ru-RU"/>
        </w:rPr>
        <w:t>о если взять треть, в принципе совпадает. Ситуация понятна? Всё. И вот ради того, чтоб стать Аватаром бегут, не качество своё повышают, предлагая Владыке новые виды деятельности. </w:t>
      </w:r>
    </w:p>
    <w:p w14:paraId="4B11A318"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У нас постоянно конкурс, у нас разрешён конкурс на любую должность, хоть 10 конкурс на одного Аватара. Если у тебя хорошая деятельность, ты же победишь. А лучше сбежать и пускай меня назначат Аватаром в другом Доме, я ж там буду аватарить.</w:t>
      </w:r>
      <w:del w:id="405" w:author="Natali Zemskova" w:date="2023-09-12T21:32:00Z">
        <w:r w:rsidRPr="00A10E1F" w:rsidDel="00244D2C">
          <w:rPr>
            <w:rFonts w:ascii="Times New Roman" w:eastAsia="Times New Roman" w:hAnsi="Times New Roman" w:cs="Times New Roman"/>
            <w:color w:val="000000"/>
            <w:sz w:val="24"/>
            <w:szCs w:val="24"/>
            <w:lang w:eastAsia="ru-RU"/>
          </w:rPr>
          <w:delText> </w:delText>
        </w:r>
      </w:del>
    </w:p>
    <w:p w14:paraId="7EAAA283"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 xml:space="preserve">Скорее всего, в Минске такая же проблема есть. У вас же больше 32-х в Минске? А все хотят быть Аватарами. Поэтому будем служить в другом Доме. А потом приходим на </w:t>
      </w:r>
      <w:r>
        <w:rPr>
          <w:rFonts w:ascii="Times New Roman" w:eastAsia="Times New Roman" w:hAnsi="Times New Roman" w:cs="Times New Roman"/>
          <w:color w:val="000000"/>
          <w:sz w:val="24"/>
          <w:szCs w:val="24"/>
          <w:lang w:eastAsia="ru-RU"/>
        </w:rPr>
        <w:t>А</w:t>
      </w:r>
      <w:r w:rsidRPr="00A10E1F">
        <w:rPr>
          <w:rFonts w:ascii="Times New Roman" w:eastAsia="Times New Roman" w:hAnsi="Times New Roman" w:cs="Times New Roman"/>
          <w:color w:val="000000"/>
          <w:sz w:val="24"/>
          <w:szCs w:val="24"/>
          <w:lang w:eastAsia="ru-RU"/>
        </w:rPr>
        <w:t>ттестацию каждого и тебя за эту аватарскость наказывают. «Так я ж служил». Да. Но Стандарт Отца говорит: где ты живёшь и работаешь, там ты и служишь. Поэтому мы можем Минский Дом, как самый большой, зафиксировать чисто Минском, в Минском районе – или другой Дом, или вон Белая Вежа есть, в других районах Республики Беларусь, там Витебск, Борисов. Пожалуйста. </w:t>
      </w:r>
    </w:p>
    <w:p w14:paraId="732970C6"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Но минчане должны остаться в Минске. Вы людей гробите, даже если вы это не видите, извините за эти плохие слова. Спасением Домов это не называется. Это называется постоянной отработкой этих Домов за счёт одного этого, двух человек. Зачем вы это делаете? Вы на себя натягиваете намного худшую ситуацию, когда вы не видите людей, чем найти какого-то там новенького 16-го или 17-го, или объединиться другими районами между собой, не живущими в Минске. </w:t>
      </w:r>
    </w:p>
    <w:p w14:paraId="17D85F6E" w14:textId="115EE66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 xml:space="preserve">Это сейчас смех был: Минск, называется географическое мышление. Минский район. Можно сделать отдельный Дом вокруг Минска? Можно. А как же Минск будет на всю Беларусь выходить? Да тем, что он Минск, потому что здесь </w:t>
      </w:r>
      <w:r>
        <w:rPr>
          <w:rFonts w:ascii="Times New Roman" w:eastAsia="Times New Roman" w:hAnsi="Times New Roman" w:cs="Times New Roman"/>
          <w:color w:val="000000"/>
          <w:sz w:val="24"/>
          <w:szCs w:val="24"/>
          <w:lang w:eastAsia="ru-RU"/>
        </w:rPr>
        <w:t>П</w:t>
      </w:r>
      <w:r w:rsidRPr="00A10E1F">
        <w:rPr>
          <w:rFonts w:ascii="Times New Roman" w:eastAsia="Times New Roman" w:hAnsi="Times New Roman" w:cs="Times New Roman"/>
          <w:color w:val="000000"/>
          <w:sz w:val="24"/>
          <w:szCs w:val="24"/>
          <w:lang w:eastAsia="ru-RU"/>
        </w:rPr>
        <w:t>резидент, а он жи</w:t>
      </w:r>
      <w:r>
        <w:rPr>
          <w:rFonts w:ascii="Times New Roman" w:eastAsia="Times New Roman" w:hAnsi="Times New Roman" w:cs="Times New Roman"/>
          <w:color w:val="000000"/>
          <w:sz w:val="24"/>
          <w:szCs w:val="24"/>
          <w:lang w:eastAsia="ru-RU"/>
        </w:rPr>
        <w:t>л</w:t>
      </w:r>
      <w:r w:rsidRPr="00A10E1F">
        <w:rPr>
          <w:rFonts w:ascii="Times New Roman" w:eastAsia="Times New Roman" w:hAnsi="Times New Roman" w:cs="Times New Roman"/>
          <w:color w:val="000000"/>
          <w:sz w:val="24"/>
          <w:szCs w:val="24"/>
          <w:lang w:eastAsia="ru-RU"/>
        </w:rPr>
        <w:t xml:space="preserve">, кстати, в Минском районе. У нас тоже. Здесь </w:t>
      </w:r>
      <w:r>
        <w:rPr>
          <w:rFonts w:ascii="Times New Roman" w:eastAsia="Times New Roman" w:hAnsi="Times New Roman" w:cs="Times New Roman"/>
          <w:color w:val="000000"/>
          <w:sz w:val="24"/>
          <w:szCs w:val="24"/>
          <w:lang w:eastAsia="ru-RU"/>
        </w:rPr>
        <w:t>П</w:t>
      </w:r>
      <w:r w:rsidRPr="00A10E1F">
        <w:rPr>
          <w:rFonts w:ascii="Times New Roman" w:eastAsia="Times New Roman" w:hAnsi="Times New Roman" w:cs="Times New Roman"/>
          <w:color w:val="000000"/>
          <w:sz w:val="24"/>
          <w:szCs w:val="24"/>
          <w:lang w:eastAsia="ru-RU"/>
        </w:rPr>
        <w:t>резидент, здесь правительство – это и есть Республика. То есть для столицы не нужно вот это</w:t>
      </w:r>
      <w:del w:id="406" w:author="Natali Zemskova" w:date="2023-09-12T21:32:00Z">
        <w:r w:rsidRPr="00A10E1F" w:rsidDel="00244D2C">
          <w:rPr>
            <w:rFonts w:ascii="Times New Roman" w:eastAsia="Times New Roman" w:hAnsi="Times New Roman" w:cs="Times New Roman"/>
            <w:color w:val="000000"/>
            <w:sz w:val="24"/>
            <w:szCs w:val="24"/>
            <w:lang w:eastAsia="ru-RU"/>
          </w:rPr>
          <w:delText xml:space="preserve"> во</w:delText>
        </w:r>
      </w:del>
      <w:r w:rsidRPr="00A10E1F">
        <w:rPr>
          <w:rFonts w:ascii="Times New Roman" w:eastAsia="Times New Roman" w:hAnsi="Times New Roman" w:cs="Times New Roman"/>
          <w:color w:val="000000"/>
          <w:sz w:val="24"/>
          <w:szCs w:val="24"/>
          <w:lang w:eastAsia="ru-RU"/>
        </w:rPr>
        <w:t xml:space="preserve">т выход на все области и границы. Ей чихать на эти границы. Это ВДВ, знаете такое: вот здесь центр и вот </w:t>
      </w:r>
      <w:ins w:id="407" w:author="Natali Zemskova" w:date="2023-09-12T21:33:00Z">
        <w:r w:rsidR="00244D2C">
          <w:rPr>
            <w:rFonts w:ascii="Times New Roman" w:eastAsia="Times New Roman" w:hAnsi="Times New Roman" w:cs="Times New Roman"/>
            <w:color w:val="000000"/>
            <w:sz w:val="24"/>
            <w:szCs w:val="24"/>
            <w:lang w:eastAsia="ru-RU"/>
          </w:rPr>
          <w:t>«</w:t>
        </w:r>
      </w:ins>
      <w:r w:rsidRPr="00A10E1F">
        <w:rPr>
          <w:rFonts w:ascii="Times New Roman" w:eastAsia="Times New Roman" w:hAnsi="Times New Roman" w:cs="Times New Roman"/>
          <w:color w:val="000000"/>
          <w:sz w:val="24"/>
          <w:szCs w:val="24"/>
          <w:lang w:eastAsia="ru-RU"/>
        </w:rPr>
        <w:t>фшшь</w:t>
      </w:r>
      <w:ins w:id="408" w:author="Natali Zemskova" w:date="2023-09-12T21:33:00Z">
        <w:r w:rsidR="00244D2C">
          <w:rPr>
            <w:rFonts w:ascii="Times New Roman" w:eastAsia="Times New Roman" w:hAnsi="Times New Roman" w:cs="Times New Roman"/>
            <w:color w:val="000000"/>
            <w:sz w:val="24"/>
            <w:szCs w:val="24"/>
            <w:lang w:eastAsia="ru-RU"/>
          </w:rPr>
          <w:t>»</w:t>
        </w:r>
      </w:ins>
      <w:del w:id="409" w:author="Natali Zemskova" w:date="2023-09-12T21:33:00Z">
        <w:r w:rsidRPr="00A10E1F" w:rsidDel="00244D2C">
          <w:rPr>
            <w:rFonts w:ascii="Times New Roman" w:eastAsia="Times New Roman" w:hAnsi="Times New Roman" w:cs="Times New Roman"/>
            <w:color w:val="000000"/>
            <w:sz w:val="24"/>
            <w:szCs w:val="24"/>
            <w:lang w:eastAsia="ru-RU"/>
          </w:rPr>
          <w:delText>ььь</w:delText>
        </w:r>
      </w:del>
      <w:r w:rsidRPr="00A10E1F">
        <w:rPr>
          <w:rFonts w:ascii="Times New Roman" w:eastAsia="Times New Roman" w:hAnsi="Times New Roman" w:cs="Times New Roman"/>
          <w:color w:val="000000"/>
          <w:sz w:val="24"/>
          <w:szCs w:val="24"/>
          <w:lang w:eastAsia="ru-RU"/>
        </w:rPr>
        <w:t xml:space="preserve"> по всем границам Беларуси. </w:t>
      </w:r>
    </w:p>
    <w:p w14:paraId="62D1D068" w14:textId="1E1EA905"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Поэтому Минский район – од</w:t>
      </w:r>
      <w:ins w:id="410" w:author="Natali Zemskova" w:date="2023-09-12T21:33:00Z">
        <w:r w:rsidR="00244D2C">
          <w:rPr>
            <w:rFonts w:ascii="Times New Roman" w:eastAsia="Times New Roman" w:hAnsi="Times New Roman" w:cs="Times New Roman"/>
            <w:color w:val="000000"/>
            <w:sz w:val="24"/>
            <w:szCs w:val="24"/>
            <w:lang w:eastAsia="ru-RU"/>
          </w:rPr>
          <w:t>и</w:t>
        </w:r>
      </w:ins>
      <w:r w:rsidRPr="00A10E1F">
        <w:rPr>
          <w:rFonts w:ascii="Times New Roman" w:eastAsia="Times New Roman" w:hAnsi="Times New Roman" w:cs="Times New Roman"/>
          <w:color w:val="000000"/>
          <w:sz w:val="24"/>
          <w:szCs w:val="24"/>
          <w:lang w:eastAsia="ru-RU"/>
        </w:rPr>
        <w:t>н</w:t>
      </w:r>
      <w:del w:id="411" w:author="Natali Zemskova" w:date="2023-09-12T21:33:00Z">
        <w:r w:rsidRPr="00A10E1F" w:rsidDel="00244D2C">
          <w:rPr>
            <w:rFonts w:ascii="Times New Roman" w:eastAsia="Times New Roman" w:hAnsi="Times New Roman" w:cs="Times New Roman"/>
            <w:color w:val="000000"/>
            <w:sz w:val="24"/>
            <w:szCs w:val="24"/>
            <w:lang w:eastAsia="ru-RU"/>
          </w:rPr>
          <w:delText>а</w:delText>
        </w:r>
      </w:del>
      <w:r w:rsidRPr="00A10E1F">
        <w:rPr>
          <w:rFonts w:ascii="Times New Roman" w:eastAsia="Times New Roman" w:hAnsi="Times New Roman" w:cs="Times New Roman"/>
          <w:color w:val="000000"/>
          <w:sz w:val="24"/>
          <w:szCs w:val="24"/>
          <w:lang w:eastAsia="ru-RU"/>
        </w:rPr>
        <w:t xml:space="preserve">, следующий там Витебский район – другой Дом, там ещё один, ещё Дом </w:t>
      </w:r>
      <w:ins w:id="412" w:author="Natali Zemskova" w:date="2023-09-12T21:34:00Z">
        <w:r w:rsidR="00244D2C">
          <w:rPr>
            <w:rFonts w:ascii="Times New Roman" w:eastAsia="Times New Roman" w:hAnsi="Times New Roman" w:cs="Times New Roman"/>
            <w:color w:val="000000"/>
            <w:sz w:val="24"/>
            <w:szCs w:val="24"/>
            <w:lang w:eastAsia="ru-RU"/>
          </w:rPr>
          <w:t xml:space="preserve">– </w:t>
        </w:r>
      </w:ins>
      <w:r w:rsidRPr="00A10E1F">
        <w:rPr>
          <w:rFonts w:ascii="Times New Roman" w:eastAsia="Times New Roman" w:hAnsi="Times New Roman" w:cs="Times New Roman"/>
          <w:color w:val="000000"/>
          <w:sz w:val="24"/>
          <w:szCs w:val="24"/>
          <w:lang w:eastAsia="ru-RU"/>
        </w:rPr>
        <w:t>да без проблем. Другой вариант</w:t>
      </w:r>
      <w:r>
        <w:rPr>
          <w:rFonts w:ascii="Times New Roman" w:eastAsia="Times New Roman" w:hAnsi="Times New Roman" w:cs="Times New Roman"/>
          <w:color w:val="000000"/>
          <w:sz w:val="24"/>
          <w:szCs w:val="24"/>
          <w:lang w:eastAsia="ru-RU"/>
        </w:rPr>
        <w:t>:</w:t>
      </w:r>
      <w:r w:rsidRPr="00A10E1F">
        <w:rPr>
          <w:rFonts w:ascii="Times New Roman" w:eastAsia="Times New Roman" w:hAnsi="Times New Roman" w:cs="Times New Roman"/>
          <w:color w:val="000000"/>
          <w:sz w:val="24"/>
          <w:szCs w:val="24"/>
          <w:lang w:eastAsia="ru-RU"/>
        </w:rPr>
        <w:t xml:space="preserve"> а вот у нас в этом Доме не хватает одного человека, один человек в Бресте живёт. Я смеюсь, предложение, я говорю: «Давайте объединим Брест с этим Домом и будет Брестско-Витебский район, защита границы по границе сами знаете какого государства, здесь находящегося. </w:t>
      </w:r>
      <w:r>
        <w:rPr>
          <w:rFonts w:ascii="Times New Roman" w:eastAsia="Times New Roman" w:hAnsi="Times New Roman" w:cs="Times New Roman"/>
          <w:color w:val="000000"/>
          <w:sz w:val="24"/>
          <w:szCs w:val="24"/>
          <w:lang w:eastAsia="ru-RU"/>
        </w:rPr>
        <w:t>Э</w:t>
      </w:r>
      <w:r w:rsidRPr="00A10E1F">
        <w:rPr>
          <w:rFonts w:ascii="Times New Roman" w:eastAsia="Times New Roman" w:hAnsi="Times New Roman" w:cs="Times New Roman"/>
          <w:color w:val="000000"/>
          <w:sz w:val="24"/>
          <w:szCs w:val="24"/>
          <w:lang w:eastAsia="ru-RU"/>
        </w:rPr>
        <w:t>то ж прям граница, видите вот, прям граница и все районы по границе сделаем Дом пограничника</w:t>
      </w:r>
      <w:r>
        <w:rPr>
          <w:rFonts w:ascii="Times New Roman" w:eastAsia="Times New Roman" w:hAnsi="Times New Roman" w:cs="Times New Roman"/>
          <w:color w:val="000000"/>
          <w:sz w:val="24"/>
          <w:szCs w:val="24"/>
          <w:lang w:eastAsia="ru-RU"/>
        </w:rPr>
        <w:t xml:space="preserve"> – </w:t>
      </w:r>
      <w:r w:rsidRPr="00A10E1F">
        <w:rPr>
          <w:rFonts w:ascii="Times New Roman" w:eastAsia="Times New Roman" w:hAnsi="Times New Roman" w:cs="Times New Roman"/>
          <w:color w:val="000000"/>
          <w:sz w:val="24"/>
          <w:szCs w:val="24"/>
          <w:lang w:eastAsia="ru-RU"/>
        </w:rPr>
        <w:t xml:space="preserve"> это ж Брест, прям святое дело. </w:t>
      </w:r>
    </w:p>
    <w:p w14:paraId="263510A2" w14:textId="16973F7A" w:rsidR="002845B2" w:rsidRPr="00A10E1F" w:rsidRDefault="00370C2E"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A10E1F">
        <w:rPr>
          <w:rFonts w:ascii="Times New Roman" w:eastAsia="Times New Roman" w:hAnsi="Times New Roman" w:cs="Times New Roman"/>
          <w:i/>
          <w:iCs/>
          <w:color w:val="000000"/>
          <w:sz w:val="24"/>
          <w:szCs w:val="24"/>
          <w:lang w:eastAsia="ru-RU"/>
        </w:rPr>
        <w:t xml:space="preserve"> </w:t>
      </w:r>
      <w:r w:rsidR="002845B2" w:rsidRPr="00A10E1F">
        <w:rPr>
          <w:rFonts w:ascii="Times New Roman" w:eastAsia="Times New Roman" w:hAnsi="Times New Roman" w:cs="Times New Roman"/>
          <w:i/>
          <w:iCs/>
          <w:color w:val="000000"/>
          <w:sz w:val="24"/>
          <w:szCs w:val="24"/>
          <w:lang w:eastAsia="ru-RU"/>
        </w:rPr>
        <w:t>Здесь улица рядом есть, Брест-Литовская называется. </w:t>
      </w:r>
    </w:p>
    <w:p w14:paraId="5CCBCB13"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Брест-Литовская – это с другой стороны. Брест с этим Домом соединим, я ж с этим, здесь Украина с этой стороны, а здесь Брест-Литовский вариант. Вам даже намекают, что у вас улицы есть Брест-Литовские. </w:t>
      </w:r>
    </w:p>
    <w:p w14:paraId="113A88E6"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lastRenderedPageBreak/>
        <w:t xml:space="preserve">И вот, какая разница, с каким Домом объединять одного человека, которого не хватает в Минске там в двух Домах. Когда минчане на труд сюда приезжают – идёт разрыв Огня, а когда Брест соединяется с Витебском, да географически это неудобно, по кольцу, Столп кольцом, называется, но это жители разных городов, где по </w:t>
      </w:r>
      <w:r>
        <w:rPr>
          <w:rFonts w:ascii="Times New Roman" w:eastAsia="Times New Roman" w:hAnsi="Times New Roman" w:cs="Times New Roman"/>
          <w:color w:val="000000"/>
          <w:sz w:val="24"/>
          <w:szCs w:val="24"/>
          <w:lang w:eastAsia="ru-RU"/>
        </w:rPr>
        <w:t>С</w:t>
      </w:r>
      <w:r w:rsidRPr="00A10E1F">
        <w:rPr>
          <w:rFonts w:ascii="Times New Roman" w:eastAsia="Times New Roman" w:hAnsi="Times New Roman" w:cs="Times New Roman"/>
          <w:color w:val="000000"/>
          <w:sz w:val="24"/>
          <w:szCs w:val="24"/>
          <w:lang w:eastAsia="ru-RU"/>
        </w:rPr>
        <w:t>тандарту Отца они имеют право объединяться в один Дом. </w:t>
      </w:r>
    </w:p>
    <w:p w14:paraId="0DA28FBD"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Пример: у нас есть Дом США-Канада, объединение граждан Сан-Франциско, под Вашингтоном, под Торонто, в Техасе, если я правильно помню, и ещё где-то там. И на пол Северо-Американского континента один Дом, фактически один Штат – один гражданин, там получается, там одна семья. Только в одном Штате там несколько человек. Вот там центровка и то несколько человек – они просто родственники живут рядом. США. </w:t>
      </w:r>
    </w:p>
    <w:p w14:paraId="3070F145" w14:textId="4BC9B0D1" w:rsidR="002845B2" w:rsidRPr="00A10E1F" w:rsidRDefault="002845B2" w:rsidP="0001055A">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A10E1F">
        <w:rPr>
          <w:rFonts w:ascii="Times New Roman" w:eastAsia="Times New Roman" w:hAnsi="Times New Roman" w:cs="Times New Roman"/>
          <w:color w:val="000000"/>
          <w:sz w:val="24"/>
          <w:szCs w:val="24"/>
          <w:lang w:eastAsia="ru-RU"/>
        </w:rPr>
        <w:t>В Германии та же самая, как у вас, постановка. Вот у европейцев одна и та же проблема. Чтоб было понятно, Аватаресса решала месяц: немка, русская немка, звонит: «Если я перейду в соседний Дом, очень хочу быть Аватаром, мне порекомендовал Кут Хуми быть Аватаром, дальше классно – земля за мной перейдёт?» У них называется не штаты, не район – зе́мли. Вот вся земля, вот это вот там это, перейдёт? Оля мне: «Виталик, как земля перейдёт?» Я говорю</w:t>
      </w:r>
      <w:r w:rsidR="006720D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A10E1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У</w:t>
      </w:r>
      <w:r w:rsidRPr="00A10E1F">
        <w:rPr>
          <w:rFonts w:ascii="Times New Roman" w:eastAsia="Times New Roman" w:hAnsi="Times New Roman" w:cs="Times New Roman"/>
          <w:color w:val="000000"/>
          <w:sz w:val="24"/>
          <w:szCs w:val="24"/>
          <w:lang w:eastAsia="ru-RU"/>
        </w:rPr>
        <w:t xml:space="preserve"> нас, если человек переходит в Дом, то Дом меняет границы». Я говорю: «Но границы должны Гла́вы подразделений…»</w:t>
      </w:r>
      <w:r w:rsidR="006720D6">
        <w:rPr>
          <w:rFonts w:ascii="Times New Roman" w:eastAsia="Times New Roman" w:hAnsi="Times New Roman" w:cs="Times New Roman"/>
          <w:color w:val="000000"/>
          <w:sz w:val="24"/>
          <w:szCs w:val="24"/>
          <w:lang w:eastAsia="ru-RU"/>
        </w:rPr>
        <w:t xml:space="preserve"> – </w:t>
      </w:r>
      <w:r w:rsidRPr="00A10E1F">
        <w:rPr>
          <w:rFonts w:ascii="Times New Roman" w:eastAsia="Times New Roman" w:hAnsi="Times New Roman" w:cs="Times New Roman"/>
          <w:color w:val="000000"/>
          <w:sz w:val="24"/>
          <w:szCs w:val="24"/>
          <w:lang w:eastAsia="ru-RU"/>
        </w:rPr>
        <w:t xml:space="preserve">«Гла́вы подразделений однажды при нас меняли границы». </w:t>
      </w:r>
    </w:p>
    <w:p w14:paraId="77E4B2F6"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Я узнал, что такое немецкий характер у русских женщин. Обе там из России, то есть одна пораньше, другая… обе там. Всё. В итоге решение, что она может переходить в любой Дом, так как она, как Брест, в любом Доме может оказаться, она там живёт одна в этой земле, а землю как границу, потом, после утверждения Столпа, решают Главы подразделений с Кут Хуми. Но мы не имеем права сообщать женщине, что земля пойдёт за ней, это ж вообще вот это. «Я подумаю, переходить ли после этого. А вдруг я перейду, земля за мной не перейдёт?» Так ты на ней живёшь, как она за тобой не перейдёт?! Как мы не сможем её включить в другой Дом, если ты на ней живёшь? Человек это не понимает и волнуется не за себя, а за землю, чтоб включить в соседний Дом. Вот у нас немецкая трагедия! Причём мы ей жёстко ответили: не ваша компетенция – переходите, куда хотите, в мае по вашему желанию, за землю будут решать Главы подразделений. </w:t>
      </w:r>
    </w:p>
    <w:p w14:paraId="1BB291D6"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Так что это трагедия не только Белоруссии, я так понимаю, это трагедия всей Европы. «А земля со мною перейдёт?» Вот не зря у вас Западно-Европейский Имперский Центр. </w:t>
      </w:r>
    </w:p>
    <w:p w14:paraId="2C918BFF"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 xml:space="preserve">Итак, первый принцип – это </w:t>
      </w:r>
      <w:r>
        <w:rPr>
          <w:rFonts w:ascii="Times New Roman" w:eastAsia="Times New Roman" w:hAnsi="Times New Roman" w:cs="Times New Roman"/>
          <w:color w:val="000000"/>
          <w:sz w:val="24"/>
          <w:szCs w:val="24"/>
          <w:lang w:eastAsia="ru-RU"/>
        </w:rPr>
        <w:t>Ч</w:t>
      </w:r>
      <w:r w:rsidRPr="00A10E1F">
        <w:rPr>
          <w:rFonts w:ascii="Times New Roman" w:eastAsia="Times New Roman" w:hAnsi="Times New Roman" w:cs="Times New Roman"/>
          <w:color w:val="000000"/>
          <w:sz w:val="24"/>
          <w:szCs w:val="24"/>
          <w:lang w:eastAsia="ru-RU"/>
        </w:rPr>
        <w:t>еловек. Поэтому все, кто спят, спят и работают в Минске, должны остаться в Минске, даже если их прописка в других районах. Мы определяем не по паспорту, а по телу, понимаете, ребята по телу. Не по прописке. По прописке определяет государство, мы определяем по телу. </w:t>
      </w:r>
    </w:p>
    <w:p w14:paraId="66B47387"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Если 16 дней в Минске спишь и работаешь – ты в минском Доме, в смысле 15 дней плюс один. Ребята, если люди будут в других Домах, вы их разрушаете. Я понимаю, что в них, может быть, есть, что разрушать и есть, что отрабатывать</w:t>
      </w:r>
      <w:r>
        <w:rPr>
          <w:rFonts w:ascii="Times New Roman" w:eastAsia="Times New Roman" w:hAnsi="Times New Roman" w:cs="Times New Roman"/>
          <w:color w:val="000000"/>
          <w:sz w:val="24"/>
          <w:szCs w:val="24"/>
          <w:lang w:eastAsia="ru-RU"/>
        </w:rPr>
        <w:t xml:space="preserve"> и</w:t>
      </w:r>
      <w:r w:rsidRPr="00A10E1F">
        <w:rPr>
          <w:rFonts w:ascii="Times New Roman" w:eastAsia="Times New Roman" w:hAnsi="Times New Roman" w:cs="Times New Roman"/>
          <w:color w:val="000000"/>
          <w:sz w:val="24"/>
          <w:szCs w:val="24"/>
          <w:lang w:eastAsia="ru-RU"/>
        </w:rPr>
        <w:t xml:space="preserve"> есть разные накопления – пусть они это сделают сами. Вы зачем это берёте на весь свой Дом? Все услышали? Всем всё понятно? </w:t>
      </w:r>
    </w:p>
    <w:p w14:paraId="33C0DD3B"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 xml:space="preserve">При этом к </w:t>
      </w:r>
      <w:r>
        <w:rPr>
          <w:rFonts w:ascii="Times New Roman" w:eastAsia="Times New Roman" w:hAnsi="Times New Roman" w:cs="Times New Roman"/>
          <w:color w:val="000000"/>
          <w:sz w:val="24"/>
          <w:szCs w:val="24"/>
          <w:lang w:eastAsia="ru-RU"/>
        </w:rPr>
        <w:t>М</w:t>
      </w:r>
      <w:r w:rsidRPr="00A10E1F">
        <w:rPr>
          <w:rFonts w:ascii="Times New Roman" w:eastAsia="Times New Roman" w:hAnsi="Times New Roman" w:cs="Times New Roman"/>
          <w:color w:val="000000"/>
          <w:sz w:val="24"/>
          <w:szCs w:val="24"/>
          <w:lang w:eastAsia="ru-RU"/>
        </w:rPr>
        <w:t>инскому Дому может быть что-то из Минского района приписаться? Без проблем</w:t>
      </w:r>
      <w:r>
        <w:rPr>
          <w:rFonts w:ascii="Times New Roman" w:eastAsia="Times New Roman" w:hAnsi="Times New Roman" w:cs="Times New Roman"/>
          <w:color w:val="000000"/>
          <w:sz w:val="24"/>
          <w:szCs w:val="24"/>
          <w:lang w:eastAsia="ru-RU"/>
        </w:rPr>
        <w:t>,</w:t>
      </w:r>
      <w:r w:rsidRPr="00A10E1F">
        <w:rPr>
          <w:rFonts w:ascii="Times New Roman" w:eastAsia="Times New Roman" w:hAnsi="Times New Roman" w:cs="Times New Roman"/>
          <w:color w:val="000000"/>
          <w:sz w:val="24"/>
          <w:szCs w:val="24"/>
          <w:lang w:eastAsia="ru-RU"/>
        </w:rPr>
        <w:t xml:space="preserve"> некоторые живут под Минском</w:t>
      </w:r>
      <w:r>
        <w:rPr>
          <w:rFonts w:ascii="Times New Roman" w:eastAsia="Times New Roman" w:hAnsi="Times New Roman" w:cs="Times New Roman"/>
          <w:color w:val="000000"/>
          <w:sz w:val="24"/>
          <w:szCs w:val="24"/>
          <w:lang w:eastAsia="ru-RU"/>
        </w:rPr>
        <w:t xml:space="preserve"> – </w:t>
      </w:r>
      <w:r w:rsidRPr="00A10E1F">
        <w:rPr>
          <w:rFonts w:ascii="Times New Roman" w:eastAsia="Times New Roman" w:hAnsi="Times New Roman" w:cs="Times New Roman"/>
          <w:color w:val="000000"/>
          <w:sz w:val="24"/>
          <w:szCs w:val="24"/>
          <w:lang w:eastAsia="ru-RU"/>
        </w:rPr>
        <w:t xml:space="preserve"> это уже Минский район называется, но хотят служить в Минске. Имеют право? Имеют право. Потому что главное, это второй принцип</w:t>
      </w:r>
      <w:r>
        <w:rPr>
          <w:rFonts w:ascii="Times New Roman" w:eastAsia="Times New Roman" w:hAnsi="Times New Roman" w:cs="Times New Roman"/>
          <w:color w:val="000000"/>
          <w:sz w:val="24"/>
          <w:szCs w:val="24"/>
          <w:lang w:eastAsia="ru-RU"/>
        </w:rPr>
        <w:t xml:space="preserve"> –</w:t>
      </w:r>
      <w:r w:rsidRPr="00A10E1F">
        <w:rPr>
          <w:rFonts w:ascii="Times New Roman" w:eastAsia="Times New Roman" w:hAnsi="Times New Roman" w:cs="Times New Roman"/>
          <w:color w:val="000000"/>
          <w:sz w:val="24"/>
          <w:szCs w:val="24"/>
          <w:lang w:eastAsia="ru-RU"/>
        </w:rPr>
        <w:t xml:space="preserve"> свобода воли гражданина. Я поэтому вам немку вспомнил. </w:t>
      </w:r>
    </w:p>
    <w:p w14:paraId="08F3FC73"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Если она жаждет служить в другом Доме, у неё прям всё чешется, чтоб она была Аватаресса, потому что в другом Доме можно, а в этом Доме все Аватары заняты. И она знает, что её не назначат, потому что у неё всё чешется на Аватара и там боятся назначать</w:t>
      </w:r>
      <w:r>
        <w:rPr>
          <w:rFonts w:ascii="Times New Roman" w:eastAsia="Times New Roman" w:hAnsi="Times New Roman" w:cs="Times New Roman"/>
          <w:color w:val="000000"/>
          <w:sz w:val="24"/>
          <w:szCs w:val="24"/>
          <w:lang w:eastAsia="ru-RU"/>
        </w:rPr>
        <w:t>,</w:t>
      </w:r>
      <w:r w:rsidRPr="00A10E1F">
        <w:rPr>
          <w:rFonts w:ascii="Times New Roman" w:eastAsia="Times New Roman" w:hAnsi="Times New Roman" w:cs="Times New Roman"/>
          <w:color w:val="000000"/>
          <w:sz w:val="24"/>
          <w:szCs w:val="24"/>
          <w:lang w:eastAsia="ru-RU"/>
        </w:rPr>
        <w:t xml:space="preserve"> потому что вдруг чесотка усилится дальш</w:t>
      </w:r>
      <w:r>
        <w:rPr>
          <w:rFonts w:ascii="Times New Roman" w:eastAsia="Times New Roman" w:hAnsi="Times New Roman" w:cs="Times New Roman"/>
          <w:color w:val="000000"/>
          <w:sz w:val="24"/>
          <w:szCs w:val="24"/>
          <w:lang w:eastAsia="ru-RU"/>
        </w:rPr>
        <w:t>е.</w:t>
      </w:r>
      <w:r w:rsidRPr="00A10E1F">
        <w:rPr>
          <w:rFonts w:ascii="Times New Roman" w:eastAsia="Times New Roman" w:hAnsi="Times New Roman" w:cs="Times New Roman"/>
          <w:color w:val="000000"/>
          <w:sz w:val="24"/>
          <w:szCs w:val="24"/>
          <w:lang w:eastAsia="ru-RU"/>
        </w:rPr>
        <w:t xml:space="preserve"> Но если она жаждет служить в этом Доме, то как только её Кут Хуми назначит, земля за ней туда перейдёт в этот Дом. И если кто-то жаждет служить в Минске, этот кусочек земельного участка из Минского района будет приписан к Минску, к Витебску, к Витебску, к Борисову или к Белой Веже. Приписки были, есть и будут</w:t>
      </w:r>
      <w:r>
        <w:rPr>
          <w:rFonts w:ascii="Times New Roman" w:eastAsia="Times New Roman" w:hAnsi="Times New Roman" w:cs="Times New Roman"/>
          <w:color w:val="000000"/>
          <w:sz w:val="24"/>
          <w:szCs w:val="24"/>
          <w:lang w:eastAsia="ru-RU"/>
        </w:rPr>
        <w:t>,</w:t>
      </w:r>
      <w:r w:rsidRPr="00A10E1F">
        <w:rPr>
          <w:rFonts w:ascii="Times New Roman" w:eastAsia="Times New Roman" w:hAnsi="Times New Roman" w:cs="Times New Roman"/>
          <w:color w:val="000000"/>
          <w:sz w:val="24"/>
          <w:szCs w:val="24"/>
          <w:lang w:eastAsia="ru-RU"/>
        </w:rPr>
        <w:t xml:space="preserve"> что вы Советский Союз не знаете? </w:t>
      </w:r>
      <w:r>
        <w:rPr>
          <w:rFonts w:ascii="Times New Roman" w:eastAsia="Times New Roman" w:hAnsi="Times New Roman" w:cs="Times New Roman"/>
          <w:color w:val="000000"/>
          <w:sz w:val="24"/>
          <w:szCs w:val="24"/>
          <w:lang w:eastAsia="ru-RU"/>
        </w:rPr>
        <w:t>К</w:t>
      </w:r>
      <w:r w:rsidRPr="00A10E1F">
        <w:rPr>
          <w:rFonts w:ascii="Times New Roman" w:eastAsia="Times New Roman" w:hAnsi="Times New Roman" w:cs="Times New Roman"/>
          <w:color w:val="000000"/>
          <w:sz w:val="24"/>
          <w:szCs w:val="24"/>
          <w:lang w:eastAsia="ru-RU"/>
        </w:rPr>
        <w:t>лассика, понимаете, классика! </w:t>
      </w:r>
    </w:p>
    <w:p w14:paraId="13287D5B"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lastRenderedPageBreak/>
        <w:t>Одессу тоже касается с соседним Домом, который не будем называть как, но там есть с одной стороны, с другой стороны, а с одной стороны уже закрылся. А</w:t>
      </w:r>
      <w:r>
        <w:rPr>
          <w:rFonts w:ascii="Times New Roman" w:eastAsia="Times New Roman" w:hAnsi="Times New Roman" w:cs="Times New Roman"/>
          <w:color w:val="000000"/>
          <w:sz w:val="24"/>
          <w:szCs w:val="24"/>
          <w:lang w:eastAsia="ru-RU"/>
        </w:rPr>
        <w:t xml:space="preserve"> </w:t>
      </w:r>
      <w:r w:rsidRPr="00A10E1F">
        <w:rPr>
          <w:rFonts w:ascii="Times New Roman" w:eastAsia="Times New Roman" w:hAnsi="Times New Roman" w:cs="Times New Roman"/>
          <w:color w:val="000000"/>
          <w:sz w:val="24"/>
          <w:szCs w:val="24"/>
          <w:lang w:eastAsia="ru-RU"/>
        </w:rPr>
        <w:t>с Измаилом ещё</w:t>
      </w:r>
      <w:r>
        <w:rPr>
          <w:rFonts w:ascii="Times New Roman" w:eastAsia="Times New Roman" w:hAnsi="Times New Roman" w:cs="Times New Roman"/>
          <w:color w:val="000000"/>
          <w:sz w:val="24"/>
          <w:szCs w:val="24"/>
          <w:lang w:eastAsia="ru-RU"/>
        </w:rPr>
        <w:t>, г</w:t>
      </w:r>
      <w:r w:rsidRPr="00A10E1F">
        <w:rPr>
          <w:rFonts w:ascii="Times New Roman" w:eastAsia="Times New Roman" w:hAnsi="Times New Roman" w:cs="Times New Roman"/>
          <w:color w:val="000000"/>
          <w:sz w:val="24"/>
          <w:szCs w:val="24"/>
          <w:lang w:eastAsia="ru-RU"/>
        </w:rPr>
        <w:t>раница с Измаилом, но там по мосту можно поставить границу, всё будет в порядке. Я даже географически иногда просто, ездил просто по разным Домам, чуть-чуть представляю, где что находится. </w:t>
      </w:r>
    </w:p>
    <w:p w14:paraId="135DBAAB"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Поэтому второй принцип, кроме Огня, Отца, материи – свобода воли. Вы не имеете права насильничать над людьми, если они хотят служить в другом Доме. Но они должны там быть, жить, спать, работать. Ни прописка, ни имущество меня не волнует: тело – 16 дней, 50 процентов плюс один. </w:t>
      </w:r>
    </w:p>
    <w:p w14:paraId="0DCEE4DA"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Вдруг он на лавочке спит 16 дней</w:t>
      </w:r>
      <w:r>
        <w:rPr>
          <w:rFonts w:ascii="Times New Roman" w:eastAsia="Times New Roman" w:hAnsi="Times New Roman" w:cs="Times New Roman"/>
          <w:color w:val="000000"/>
          <w:sz w:val="24"/>
          <w:szCs w:val="24"/>
          <w:lang w:eastAsia="ru-RU"/>
        </w:rPr>
        <w:t xml:space="preserve"> </w:t>
      </w:r>
      <w:r w:rsidRPr="00A10E1F">
        <w:rPr>
          <w:rFonts w:ascii="Times New Roman" w:eastAsia="Times New Roman" w:hAnsi="Times New Roman" w:cs="Times New Roman"/>
          <w:color w:val="000000"/>
          <w:sz w:val="24"/>
          <w:szCs w:val="24"/>
          <w:lang w:eastAsia="ru-RU"/>
        </w:rPr>
        <w:t xml:space="preserve">и у вас служит? Всё, он в этом Доме. Мне не нужна его квартира, машина, прописка – лавочка! </w:t>
      </w:r>
      <w:r>
        <w:rPr>
          <w:rFonts w:ascii="Times New Roman" w:eastAsia="Times New Roman" w:hAnsi="Times New Roman" w:cs="Times New Roman"/>
          <w:color w:val="000000"/>
          <w:sz w:val="24"/>
          <w:szCs w:val="24"/>
          <w:lang w:eastAsia="ru-RU"/>
        </w:rPr>
        <w:t>Д</w:t>
      </w:r>
      <w:r w:rsidRPr="00A10E1F">
        <w:rPr>
          <w:rFonts w:ascii="Times New Roman" w:eastAsia="Times New Roman" w:hAnsi="Times New Roman" w:cs="Times New Roman"/>
          <w:color w:val="000000"/>
          <w:sz w:val="24"/>
          <w:szCs w:val="24"/>
          <w:lang w:eastAsia="ru-RU"/>
        </w:rPr>
        <w:t>авайте, йоги сидели в горах, в лесах, они ж имущества не имели, в пещерах. Чем мы хуже? </w:t>
      </w:r>
    </w:p>
    <w:p w14:paraId="552E318C"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То есть вопрос не в имуществе, у кого что есть – вопрос в телесном присутствии более пятидесяти процентов на этой территории. Все услышали? </w:t>
      </w:r>
    </w:p>
    <w:p w14:paraId="682FA418"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Поэтому, когда ко мне подходит Глава подразделения, говорит: «Прописка там, живёт здесь». А что мне прописка, ты же не к МВД пришла? У меня такое ощущение, что я уже инспектор МВД. Мне даже неудобно стало. Я говорю: мне эта прописка… государственно я тебя понимаю, я сам такой, у нас в России тоже с этим жёстко, но как бы: и что? Я тоже прописан в одном регионе, живу в другом регионе. Не скажу где. Смотрите, как я испугал некоторых: «Как?» Вот у меня тоже так: живу в одном, прописан в одном регионе, регионе – это вообще у нас, а живу в другом регионе. </w:t>
      </w:r>
    </w:p>
    <w:p w14:paraId="06B71D91" w14:textId="13F946AC" w:rsidR="002845B2" w:rsidRPr="00A10E1F" w:rsidRDefault="00370C2E"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A10E1F">
        <w:rPr>
          <w:rFonts w:ascii="Times New Roman" w:eastAsia="Times New Roman" w:hAnsi="Times New Roman" w:cs="Times New Roman"/>
          <w:i/>
          <w:iCs/>
          <w:color w:val="000000"/>
          <w:sz w:val="24"/>
          <w:szCs w:val="24"/>
          <w:lang w:eastAsia="ru-RU"/>
        </w:rPr>
        <w:t xml:space="preserve"> </w:t>
      </w:r>
      <w:r w:rsidR="002845B2" w:rsidRPr="00A10E1F">
        <w:rPr>
          <w:rFonts w:ascii="Times New Roman" w:eastAsia="Times New Roman" w:hAnsi="Times New Roman" w:cs="Times New Roman"/>
          <w:i/>
          <w:iCs/>
          <w:color w:val="000000"/>
          <w:sz w:val="24"/>
          <w:szCs w:val="24"/>
          <w:lang w:eastAsia="ru-RU"/>
        </w:rPr>
        <w:t>Надо было… </w:t>
      </w:r>
    </w:p>
    <w:p w14:paraId="39F5E5EB"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И что? Я живу, где фиксация ИВДИВО. Где я там прописан – какая разница? Но есть выгоды административные так, чтоб Главе ИВДИВО легче работать было. Прописка нужна в одном, жить в другом</w:t>
      </w:r>
      <w:r>
        <w:rPr>
          <w:rFonts w:ascii="Times New Roman" w:eastAsia="Times New Roman" w:hAnsi="Times New Roman" w:cs="Times New Roman"/>
          <w:color w:val="000000"/>
          <w:sz w:val="24"/>
          <w:szCs w:val="24"/>
          <w:lang w:eastAsia="ru-RU"/>
        </w:rPr>
        <w:t>,</w:t>
      </w:r>
      <w:r w:rsidRPr="00A10E1F">
        <w:rPr>
          <w:rFonts w:ascii="Times New Roman" w:eastAsia="Times New Roman" w:hAnsi="Times New Roman" w:cs="Times New Roman"/>
          <w:color w:val="000000"/>
          <w:sz w:val="24"/>
          <w:szCs w:val="24"/>
          <w:lang w:eastAsia="ru-RU"/>
        </w:rPr>
        <w:t xml:space="preserve"> устроились. Так проще определённые документы делать. </w:t>
      </w:r>
    </w:p>
    <w:p w14:paraId="29824296"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Второй принцип – свобода воли. </w:t>
      </w:r>
    </w:p>
    <w:p w14:paraId="054142A5"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И третий принцип, который все должны жёстко знать: «А нам особо Кут Хуми разрешил!» Никому Кут Хуми особо ничего, я поэтому вверх, чтобы, тут москвичи, они знают, что это у меня нормально, не разрешает. Это иллюзия</w:t>
      </w:r>
      <w:r>
        <w:rPr>
          <w:rFonts w:ascii="Times New Roman" w:eastAsia="Times New Roman" w:hAnsi="Times New Roman" w:cs="Times New Roman"/>
          <w:color w:val="000000"/>
          <w:sz w:val="24"/>
          <w:szCs w:val="24"/>
          <w:lang w:eastAsia="ru-RU"/>
        </w:rPr>
        <w:t xml:space="preserve"> –</w:t>
      </w:r>
      <w:r w:rsidRPr="00A10E1F">
        <w:rPr>
          <w:rFonts w:ascii="Times New Roman" w:eastAsia="Times New Roman" w:hAnsi="Times New Roman" w:cs="Times New Roman"/>
          <w:color w:val="000000"/>
          <w:sz w:val="24"/>
          <w:szCs w:val="24"/>
          <w:lang w:eastAsia="ru-RU"/>
        </w:rPr>
        <w:t xml:space="preserve"> это Кут Хуми особо разрешил быть наказанным. </w:t>
      </w:r>
    </w:p>
    <w:p w14:paraId="33A678BA"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Ребята, у нас равностность, услышьте, пожалуйста: первый среди равных. Это принцип аксиоматический для ИВДИВО. Если кому-то что-то особо разрешили – он неравный, значит</w:t>
      </w:r>
      <w:r>
        <w:rPr>
          <w:rFonts w:ascii="Times New Roman" w:eastAsia="Times New Roman" w:hAnsi="Times New Roman" w:cs="Times New Roman"/>
          <w:color w:val="000000"/>
          <w:sz w:val="24"/>
          <w:szCs w:val="24"/>
          <w:lang w:eastAsia="ru-RU"/>
        </w:rPr>
        <w:t xml:space="preserve"> </w:t>
      </w:r>
      <w:r w:rsidRPr="00A10E1F">
        <w:rPr>
          <w:rFonts w:ascii="Times New Roman" w:eastAsia="Times New Roman" w:hAnsi="Times New Roman" w:cs="Times New Roman"/>
          <w:color w:val="000000"/>
          <w:sz w:val="24"/>
          <w:szCs w:val="24"/>
          <w:lang w:eastAsia="ru-RU"/>
        </w:rPr>
        <w:t xml:space="preserve">переходит от Кут Хуми к Филиппу. А у Филиппа есть отдел отработок. Потому что он неравный всем, это особый случай. А особый случай – это обязательно отработка, чаще всего наказание.  </w:t>
      </w:r>
      <w:r>
        <w:rPr>
          <w:rFonts w:ascii="Times New Roman" w:eastAsia="Times New Roman" w:hAnsi="Times New Roman" w:cs="Times New Roman"/>
          <w:color w:val="000000"/>
          <w:sz w:val="24"/>
          <w:szCs w:val="24"/>
          <w:lang w:eastAsia="ru-RU"/>
        </w:rPr>
        <w:t>У</w:t>
      </w:r>
      <w:r w:rsidRPr="00A10E1F">
        <w:rPr>
          <w:rFonts w:ascii="Times New Roman" w:eastAsia="Times New Roman" w:hAnsi="Times New Roman" w:cs="Times New Roman"/>
          <w:color w:val="000000"/>
          <w:sz w:val="24"/>
          <w:szCs w:val="24"/>
          <w:lang w:eastAsia="ru-RU"/>
        </w:rPr>
        <w:t>слышьте, пожалуйста. </w:t>
      </w:r>
    </w:p>
    <w:p w14:paraId="147247AC"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И там, где объявляли об особом случае, так же в этом году вляпались в наказание, как всегда по энергопотенциалу. Я не буду говорить кто, где, как, почему, вас это не касается, это моя административная работа. Но как только человек ляпнул, что у них особый случай, их тут же подвели под отработку энергопотенциала. </w:t>
      </w:r>
    </w:p>
    <w:p w14:paraId="7F344BA0"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У вас в Белоруссии это есть, у нас в России целый Дом на эту тему закрылся: тоже был Дом с особым случаем</w:t>
      </w:r>
      <w:r>
        <w:rPr>
          <w:rFonts w:ascii="Times New Roman" w:eastAsia="Times New Roman" w:hAnsi="Times New Roman" w:cs="Times New Roman"/>
          <w:color w:val="000000"/>
          <w:sz w:val="24"/>
          <w:szCs w:val="24"/>
          <w:lang w:eastAsia="ru-RU"/>
        </w:rPr>
        <w:t>,</w:t>
      </w:r>
      <w:r w:rsidRPr="00A10E1F">
        <w:rPr>
          <w:rFonts w:ascii="Times New Roman" w:eastAsia="Times New Roman" w:hAnsi="Times New Roman" w:cs="Times New Roman"/>
          <w:color w:val="000000"/>
          <w:sz w:val="24"/>
          <w:szCs w:val="24"/>
          <w:lang w:eastAsia="ru-RU"/>
        </w:rPr>
        <w:t xml:space="preserve"> через полгода его не стало. Чем чаще вы говорите, что вы особый случай, тем сильнее вас по-особому ведут в яму. Это восточная мудрость: там тюрьмы были ямы, кто не знает. Поэтому вести в яму – это вести в наказание, в тюрьму. </w:t>
      </w:r>
    </w:p>
    <w:p w14:paraId="14463788"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Вот запомните: любое объявление об особом случае, в скобках сразу прописываете: тюрьма, только вышестоящая, тюрьма. Это единственный особый случай. В Доме всё равностно. Если я кому-то сделаю поддержку, а другим не сделаю, меня накажут. Если у меня не будет конкурса Владык Синтеза, и я не услышу от Кут Хуми по конкурсу, кто главный – меня накажут. Я не боюсь наказания, но если я кому-то сделаю помощь, накажут того за то, что я ему помог. Даже, если он не знает, что я ему помог. И я останусь чистеньким, а тот будет вести Синтез наказанным. Я ему помог. Вот я и говорю, как Глава ИВДИВО: даже, когда мне одного человека ставят, я выясняю все обстоятельства, почему без конкурса выявляют одного человека. </w:t>
      </w:r>
    </w:p>
    <w:p w14:paraId="64CD205D"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lastRenderedPageBreak/>
        <w:t>Чтоб было понятно, сейчас назначил на Синтез Владычицу Синтеза. Мне обосновали: она будет вести и взрослый, и детский Синтез: это святое – дети! Вышел к Владыке, Владыка так на меня скептически посмотрел. Я говорю: «У меня заявка, взрослый, детский». «Назначаем!» Через неделю второй звонок: «Детей ещё нет». Назначение группы: хотя бы шесть-восемь детей. «Мы их ещё собираем». Тут же звонок Владычице Синтеза: «Запрет на выезд в тот город, пока не будет собрана детская группа, потому что ты назначена на две группы: старшую и детскую. Старшую – не имеешь права начинать без детской, по их заявке». </w:t>
      </w:r>
    </w:p>
    <w:p w14:paraId="2C5F8653"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В Доме первый курс закончился, команда готова идти на второй курс, Владычица Синтеза не имеет права выехать. Первую они пригласили – отказались, вторую пригласили, утвердили,  там, по здоровью мы её сняли, потому что ей нельзя было ездить так, бывают такие ситуации, это за кадром, третью назначили, правом вето мы запретили ехать, пока не будет детской группы. Дом ищет детей. Осталось нарожать. Не, не, в том Доме много детей, но многие прошли Синтезы. Теперь они думают, как ещё раз это организовать. В этом Доме не будет Синтезов до тех пор, пока не пройдёт детская группа. Они ещё не знают всю принципиальность Кут Хуми за обман назначения Синтеза без фиксации восьми тел на команду. Там Синтезы вообще теперь идти не будут, пока не будет детской группы и не начнётся Синтез со взрослым Синтезом, как они подали заявку. Ждём, пока Дом это… </w:t>
      </w:r>
    </w:p>
    <w:p w14:paraId="67B0DF43"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 xml:space="preserve">Вот это особый случай, который сейчас у меня в одном городе идёт после назначения Владыки Синтеза. Вот последние два месяца у нас шоу с этим Домом, просто шоу. До этого работал шикарно, растёт отлично, команда хорошая, людей много. Вот сами себя подставили, называется. А всего лишь я им намекнул, что скорей всего, к вам поедет мужчина вести Синтез. И они мне постеснялись сказать, что мужчину не хотим, хотим женщину. И решили прикрыться детьми. Они не хотели просто мужчину. </w:t>
      </w:r>
      <w:r>
        <w:rPr>
          <w:rFonts w:ascii="Times New Roman" w:eastAsia="Times New Roman" w:hAnsi="Times New Roman" w:cs="Times New Roman"/>
          <w:color w:val="000000"/>
          <w:sz w:val="24"/>
          <w:szCs w:val="24"/>
          <w:lang w:eastAsia="ru-RU"/>
        </w:rPr>
        <w:t>П</w:t>
      </w:r>
      <w:r w:rsidRPr="00A10E1F">
        <w:rPr>
          <w:rFonts w:ascii="Times New Roman" w:eastAsia="Times New Roman" w:hAnsi="Times New Roman" w:cs="Times New Roman"/>
          <w:color w:val="000000"/>
          <w:sz w:val="24"/>
          <w:szCs w:val="24"/>
          <w:lang w:eastAsia="ru-RU"/>
        </w:rPr>
        <w:t>озвоните, скажите: не хотим – поставим на конкурс. Я Владыке скажу, что мужчину не хотят. Но вдруг там кто-то, но вдруг там все женщины с чадрою?! Вдруг там какая-то особая ситуация, нужен эффект женского Синтеза. Да без проблем. Я всё Кут Хуми докладываю, а там уже как Кут Хуми решит. Могу Фаинь пригласить, сказать: «Фаинь, тут хотят только женщину. Почему не знаю, посмотрите, пожалуйста». Я всё-таки мужчина и не понимаю эти вещи. Мало ли что! Прикрылись детским Синтезом. </w:t>
      </w:r>
    </w:p>
    <w:p w14:paraId="077207A0"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Я вам специально, это я только одну ситуацию рассказываю, а таких ситуаций у нас с Главой ИВДИВО там, в общем, раз в месяц всегда что-нибудь рулим. Ничего личного. Команды разные, по-разному думают, чего только не бывает. Вы увидели? Поэтому, пожалуйста, третий случай</w:t>
      </w:r>
      <w:r>
        <w:rPr>
          <w:rFonts w:ascii="Times New Roman" w:eastAsia="Times New Roman" w:hAnsi="Times New Roman" w:cs="Times New Roman"/>
          <w:color w:val="000000"/>
          <w:sz w:val="24"/>
          <w:szCs w:val="24"/>
          <w:lang w:eastAsia="ru-RU"/>
        </w:rPr>
        <w:t>,</w:t>
      </w:r>
      <w:r w:rsidRPr="00A10E1F">
        <w:rPr>
          <w:rFonts w:ascii="Times New Roman" w:eastAsia="Times New Roman" w:hAnsi="Times New Roman" w:cs="Times New Roman"/>
          <w:color w:val="000000"/>
          <w:sz w:val="24"/>
          <w:szCs w:val="24"/>
          <w:lang w:eastAsia="ru-RU"/>
        </w:rPr>
        <w:t xml:space="preserve"> а у нас особый случай, а нашему Дому Владыка особо разрешил в тюрьме посидеть, а вот лично ему разрешили, всем остальным не разрешили в тюрьме посидеть. Ребята, не подставляйте людей в особый случай. Кут Хуми никогда не назначает особо одному что-то, что другим нельзя, что </w:t>
      </w:r>
      <w:r>
        <w:rPr>
          <w:rFonts w:ascii="Times New Roman" w:eastAsia="Times New Roman" w:hAnsi="Times New Roman" w:cs="Times New Roman"/>
          <w:color w:val="000000"/>
          <w:sz w:val="24"/>
          <w:szCs w:val="24"/>
          <w:lang w:eastAsia="ru-RU"/>
        </w:rPr>
        <w:t>Ч</w:t>
      </w:r>
      <w:r w:rsidRPr="00A10E1F">
        <w:rPr>
          <w:rFonts w:ascii="Times New Roman" w:eastAsia="Times New Roman" w:hAnsi="Times New Roman" w:cs="Times New Roman"/>
          <w:color w:val="000000"/>
          <w:sz w:val="24"/>
          <w:szCs w:val="24"/>
          <w:lang w:eastAsia="ru-RU"/>
        </w:rPr>
        <w:t>еловеку, что Дому. Это уже сразу наказание. </w:t>
      </w:r>
    </w:p>
    <w:p w14:paraId="3C9B4963" w14:textId="77777777"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Вот ваше объявление, что Владыка мне особо разрешил – это наказание. И когда мы начнём раскручивать эту ситуацию, всё равно вытянется, что Кут Хуми не разрешал. Вы так услышали. Знаете, я выхожу к Кут Хуми, у меня всё горит, аж не знаю что, я смотрю на Кут Хуми, говорю: хочу. Я, естественно, вижу «делай», потому что Кут Хуми меня зеркалит. Есть автоматическое зеркало Отца и Кут Хуми. Если я выхожу так, что из меня аж прёт, что я это хочу, Кут Хуми зеркалит, я прям вижу на Кут Хуми «можно», прям на Кут Хуми на лбу написано «можно» это, «можно» на Кут Хуми. </w:t>
      </w:r>
    </w:p>
    <w:p w14:paraId="2C5B20A6" w14:textId="01DABA68" w:rsidR="002845B2" w:rsidRPr="00A10E1F" w:rsidRDefault="002845B2"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Я убегаю из кабинета Кут Хуми, говорю: «Кут Хуми мне разрешил». А Кут Хуми нажимает кнопочку: «Филипп, там у тебя мой сотрудник</w:t>
      </w:r>
      <w:r w:rsidR="00433657">
        <w:rPr>
          <w:rFonts w:ascii="Times New Roman" w:eastAsia="Times New Roman" w:hAnsi="Times New Roman" w:cs="Times New Roman"/>
          <w:color w:val="000000"/>
          <w:sz w:val="24"/>
          <w:szCs w:val="24"/>
          <w:lang w:eastAsia="ru-RU"/>
        </w:rPr>
        <w:t>»</w:t>
      </w:r>
    </w:p>
    <w:p w14:paraId="3F00574C" w14:textId="203F91C4" w:rsidR="002845B2" w:rsidRPr="00A10E1F" w:rsidRDefault="00370C2E"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A10E1F">
        <w:rPr>
          <w:rFonts w:ascii="Times New Roman" w:eastAsia="Times New Roman" w:hAnsi="Times New Roman" w:cs="Times New Roman"/>
          <w:i/>
          <w:iCs/>
          <w:color w:val="000000"/>
          <w:sz w:val="24"/>
          <w:szCs w:val="24"/>
          <w:lang w:eastAsia="ru-RU"/>
        </w:rPr>
        <w:t xml:space="preserve"> </w:t>
      </w:r>
      <w:r w:rsidR="002845B2" w:rsidRPr="00A10E1F">
        <w:rPr>
          <w:rFonts w:ascii="Times New Roman" w:eastAsia="Times New Roman" w:hAnsi="Times New Roman" w:cs="Times New Roman"/>
          <w:i/>
          <w:iCs/>
          <w:color w:val="000000"/>
          <w:sz w:val="24"/>
          <w:szCs w:val="24"/>
          <w:lang w:eastAsia="ru-RU"/>
        </w:rPr>
        <w:t>Перебежчик. </w:t>
      </w:r>
    </w:p>
    <w:p w14:paraId="0B21D408" w14:textId="0080BB1D" w:rsidR="002845B2" w:rsidRPr="00A10E1F" w:rsidRDefault="00433657" w:rsidP="0001055A">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2845B2" w:rsidRPr="00A10E1F">
        <w:rPr>
          <w:rFonts w:ascii="Times New Roman" w:eastAsia="Times New Roman" w:hAnsi="Times New Roman" w:cs="Times New Roman"/>
          <w:color w:val="000000"/>
          <w:sz w:val="24"/>
          <w:szCs w:val="24"/>
          <w:lang w:eastAsia="ru-RU"/>
        </w:rPr>
        <w:t>Да, готовится</w:t>
      </w:r>
      <w:r>
        <w:rPr>
          <w:rFonts w:ascii="Times New Roman" w:eastAsia="Times New Roman" w:hAnsi="Times New Roman" w:cs="Times New Roman"/>
          <w:color w:val="000000"/>
          <w:sz w:val="24"/>
          <w:szCs w:val="24"/>
          <w:lang w:eastAsia="ru-RU"/>
        </w:rPr>
        <w:t>.</w:t>
      </w:r>
      <w:r w:rsidR="002845B2" w:rsidRPr="00A10E1F">
        <w:rPr>
          <w:rFonts w:ascii="Times New Roman" w:eastAsia="Times New Roman" w:hAnsi="Times New Roman" w:cs="Times New Roman"/>
          <w:color w:val="000000"/>
          <w:sz w:val="24"/>
          <w:szCs w:val="24"/>
          <w:lang w:eastAsia="ru-RU"/>
        </w:rPr>
        <w:t xml:space="preserve"> </w:t>
      </w:r>
      <w:r w:rsidRPr="00A10E1F">
        <w:rPr>
          <w:rFonts w:ascii="Times New Roman" w:eastAsia="Times New Roman" w:hAnsi="Times New Roman" w:cs="Times New Roman"/>
          <w:color w:val="000000"/>
          <w:sz w:val="24"/>
          <w:szCs w:val="24"/>
          <w:lang w:eastAsia="ru-RU"/>
        </w:rPr>
        <w:t>П</w:t>
      </w:r>
      <w:r w:rsidR="002845B2" w:rsidRPr="00A10E1F">
        <w:rPr>
          <w:rFonts w:ascii="Times New Roman" w:eastAsia="Times New Roman" w:hAnsi="Times New Roman" w:cs="Times New Roman"/>
          <w:color w:val="000000"/>
          <w:sz w:val="24"/>
          <w:szCs w:val="24"/>
          <w:lang w:eastAsia="ru-RU"/>
        </w:rPr>
        <w:t>одготовь ему место спец</w:t>
      </w:r>
      <w:ins w:id="413" w:author="Natali Zemskova" w:date="2023-09-12T21:35:00Z">
        <w:r w:rsidR="00244D2C">
          <w:rPr>
            <w:rFonts w:ascii="Times New Roman" w:eastAsia="Times New Roman" w:hAnsi="Times New Roman" w:cs="Times New Roman"/>
            <w:color w:val="000000"/>
            <w:sz w:val="24"/>
            <w:szCs w:val="24"/>
            <w:lang w:eastAsia="ru-RU"/>
          </w:rPr>
          <w:t>-</w:t>
        </w:r>
      </w:ins>
      <w:r w:rsidR="002845B2" w:rsidRPr="00A10E1F">
        <w:rPr>
          <w:rFonts w:ascii="Times New Roman" w:eastAsia="Times New Roman" w:hAnsi="Times New Roman" w:cs="Times New Roman"/>
          <w:color w:val="000000"/>
          <w:sz w:val="24"/>
          <w:szCs w:val="24"/>
          <w:lang w:eastAsia="ru-RU"/>
        </w:rPr>
        <w:t>отработок</w:t>
      </w:r>
      <w:r w:rsidR="00370C2E">
        <w:rPr>
          <w:rFonts w:ascii="Times New Roman" w:eastAsia="Times New Roman" w:hAnsi="Times New Roman" w:cs="Times New Roman"/>
          <w:color w:val="000000"/>
          <w:sz w:val="24"/>
          <w:szCs w:val="24"/>
          <w:lang w:eastAsia="ru-RU"/>
        </w:rPr>
        <w:t>»</w:t>
      </w:r>
      <w:r w:rsidR="002845B2" w:rsidRPr="00A10E1F">
        <w:rPr>
          <w:rFonts w:ascii="Times New Roman" w:eastAsia="Times New Roman" w:hAnsi="Times New Roman" w:cs="Times New Roman"/>
          <w:color w:val="000000"/>
          <w:sz w:val="24"/>
          <w:szCs w:val="24"/>
          <w:lang w:eastAsia="ru-RU"/>
        </w:rPr>
        <w:t>. Он увидел, что можно, меня не услышал.</w:t>
      </w:r>
    </w:p>
    <w:p w14:paraId="2BCFED15" w14:textId="0C430AEB" w:rsidR="002845B2" w:rsidRDefault="002845B2" w:rsidP="0001055A">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A10E1F">
        <w:rPr>
          <w:rFonts w:ascii="Times New Roman" w:eastAsia="Times New Roman" w:hAnsi="Times New Roman" w:cs="Times New Roman"/>
          <w:color w:val="000000"/>
          <w:sz w:val="24"/>
          <w:szCs w:val="24"/>
          <w:lang w:eastAsia="ru-RU"/>
        </w:rPr>
        <w:t xml:space="preserve">Можно. Филипп готовит место труда одному или всей команде. Сейчас хотя бы есть к кому отправлять – к Филиппу, все знают, что Аттестация каждого. Раньше отправлять было не к кому, всё было втайне. Кут Хуми куда-то отправляет, ещё ищи, где ты отрабатываешь и у кого отрабатываешь. Раньше на отработки могли направить на 440 Аватаров. Только восемь из них </w:t>
      </w:r>
      <w:r w:rsidRPr="00A10E1F">
        <w:rPr>
          <w:rFonts w:ascii="Times New Roman" w:eastAsia="Times New Roman" w:hAnsi="Times New Roman" w:cs="Times New Roman"/>
          <w:color w:val="000000"/>
          <w:sz w:val="24"/>
          <w:szCs w:val="24"/>
          <w:lang w:eastAsia="ru-RU"/>
        </w:rPr>
        <w:lastRenderedPageBreak/>
        <w:t xml:space="preserve">говорили: «Ну, нам есть чем заниматься». Все остальные были счастливы. Если Кут Хуми сказал Аватару Аватарессе: «Этот тебе на отработку». «Ой, спасибо, Владыка, хоть кто-то ко мне придёт и я буду хоть с кем-то заниматься!» Надо ж Владыке доложить, что отработка состоялась, там настоящая отработка, чтоб в следующий раз Кут Хуми ещё раз отправил! Прям, там, прямо </w:t>
      </w:r>
      <w:r w:rsidR="00370C2E">
        <w:rPr>
          <w:rFonts w:ascii="Times New Roman" w:eastAsia="Times New Roman" w:hAnsi="Times New Roman" w:cs="Times New Roman"/>
          <w:color w:val="000000"/>
          <w:sz w:val="24"/>
          <w:szCs w:val="24"/>
          <w:lang w:eastAsia="ru-RU"/>
        </w:rPr>
        <w:t>«</w:t>
      </w:r>
      <w:r w:rsidR="00370C2E" w:rsidRPr="00A10E1F">
        <w:rPr>
          <w:rFonts w:ascii="Times New Roman" w:eastAsia="Times New Roman" w:hAnsi="Times New Roman" w:cs="Times New Roman"/>
          <w:color w:val="000000"/>
          <w:sz w:val="24"/>
          <w:szCs w:val="24"/>
          <w:lang w:eastAsia="ru-RU"/>
        </w:rPr>
        <w:t>У</w:t>
      </w:r>
      <w:r w:rsidRPr="00A10E1F">
        <w:rPr>
          <w:rFonts w:ascii="Times New Roman" w:eastAsia="Times New Roman" w:hAnsi="Times New Roman" w:cs="Times New Roman"/>
          <w:color w:val="000000"/>
          <w:sz w:val="24"/>
          <w:szCs w:val="24"/>
          <w:lang w:eastAsia="ru-RU"/>
        </w:rPr>
        <w:t>х!</w:t>
      </w:r>
      <w:r w:rsidR="00370C2E">
        <w:rPr>
          <w:rFonts w:ascii="Times New Roman" w:eastAsia="Times New Roman" w:hAnsi="Times New Roman" w:cs="Times New Roman"/>
          <w:color w:val="000000"/>
          <w:sz w:val="24"/>
          <w:szCs w:val="24"/>
          <w:lang w:eastAsia="ru-RU"/>
        </w:rPr>
        <w:t>»</w:t>
      </w:r>
      <w:r w:rsidRPr="00A10E1F">
        <w:rPr>
          <w:rFonts w:ascii="Times New Roman" w:eastAsia="Times New Roman" w:hAnsi="Times New Roman" w:cs="Times New Roman"/>
          <w:color w:val="000000"/>
          <w:sz w:val="24"/>
          <w:szCs w:val="24"/>
          <w:lang w:eastAsia="ru-RU"/>
        </w:rPr>
        <w:t xml:space="preserve"> – как хорошо отрабатывают! А теперь только к Филиппу. Теперь все к Филиппу побегут: «А можно нам хоть кого-то на отработку отправить, а то людей мало?» Не все доходят до всех Аватаресс и Аватаров.</w:t>
      </w:r>
      <w:r w:rsidR="00370C2E">
        <w:rPr>
          <w:rFonts w:ascii="Times New Roman" w:eastAsia="Times New Roman" w:hAnsi="Times New Roman" w:cs="Times New Roman"/>
          <w:color w:val="000000"/>
          <w:sz w:val="24"/>
          <w:szCs w:val="24"/>
          <w:lang w:eastAsia="ru-RU"/>
        </w:rPr>
        <w:t xml:space="preserve"> </w:t>
      </w:r>
    </w:p>
    <w:p w14:paraId="2EB4E2BA" w14:textId="77777777" w:rsidR="00370C2E" w:rsidRDefault="00370C2E" w:rsidP="00370C2E">
      <w:pPr>
        <w:pStyle w:val="2"/>
        <w:rPr>
          <w:lang w:eastAsia="ru-RU"/>
        </w:rPr>
      </w:pPr>
    </w:p>
    <w:p w14:paraId="6C72AA30" w14:textId="0F360EA9" w:rsidR="00370C2E" w:rsidRDefault="00370C2E" w:rsidP="00370C2E">
      <w:pPr>
        <w:pStyle w:val="2"/>
        <w:rPr>
          <w:lang w:eastAsia="ru-RU"/>
        </w:rPr>
      </w:pPr>
      <w:bookmarkStart w:id="414" w:name="_Toc145436956"/>
      <w:r>
        <w:rPr>
          <w:lang w:eastAsia="ru-RU"/>
        </w:rPr>
        <w:t>Принципы работы в Доме</w:t>
      </w:r>
      <w:bookmarkEnd w:id="414"/>
    </w:p>
    <w:p w14:paraId="5890D394" w14:textId="77777777" w:rsidR="00370C2E" w:rsidRPr="00A10E1F" w:rsidRDefault="00370C2E" w:rsidP="00370C2E">
      <w:pPr>
        <w:pStyle w:val="2"/>
        <w:rPr>
          <w:lang w:eastAsia="ru-RU"/>
        </w:rPr>
      </w:pPr>
    </w:p>
    <w:p w14:paraId="62C6FE9E" w14:textId="1F61B523" w:rsidR="002845B2" w:rsidRPr="00A10E1F" w:rsidRDefault="002845B2" w:rsidP="002845B2">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b/>
          <w:color w:val="000000"/>
          <w:sz w:val="24"/>
          <w:szCs w:val="24"/>
          <w:lang w:eastAsia="ru-RU"/>
        </w:rPr>
        <w:t xml:space="preserve">Поэтому три принципа. Огонь-материя должны быть равностно совпадать в том месте, где ты находишься. Свободу воли каждого и команды, как она хочет организоваться, нарушать не имеем права аксиоматически. И третье: особых случаев не бывает. Это иллюзия. </w:t>
      </w:r>
      <w:r w:rsidRPr="00A10E1F">
        <w:rPr>
          <w:rFonts w:ascii="Times New Roman" w:eastAsia="Times New Roman" w:hAnsi="Times New Roman" w:cs="Times New Roman"/>
          <w:color w:val="000000"/>
          <w:sz w:val="24"/>
          <w:szCs w:val="24"/>
          <w:lang w:eastAsia="ru-RU"/>
        </w:rPr>
        <w:t>В Доме Отца случайностей и особых случаев не бывает. Особый случай – это или поручение, или наказание. Но поручение должны подтвердить вышестоящие органы. Если Дом</w:t>
      </w:r>
      <w:r w:rsidR="00900081">
        <w:rPr>
          <w:rFonts w:ascii="Times New Roman" w:eastAsia="Times New Roman" w:hAnsi="Times New Roman" w:cs="Times New Roman"/>
          <w:color w:val="000000"/>
          <w:sz w:val="24"/>
          <w:szCs w:val="24"/>
          <w:lang w:eastAsia="ru-RU"/>
        </w:rPr>
        <w:t>,</w:t>
      </w:r>
      <w:r w:rsidRPr="00A10E1F">
        <w:rPr>
          <w:rFonts w:ascii="Times New Roman" w:eastAsia="Times New Roman" w:hAnsi="Times New Roman" w:cs="Times New Roman"/>
          <w:color w:val="000000"/>
          <w:sz w:val="24"/>
          <w:szCs w:val="24"/>
          <w:lang w:eastAsia="ru-RU"/>
        </w:rPr>
        <w:t xml:space="preserve"> то </w:t>
      </w:r>
      <w:r w:rsidR="00900081">
        <w:rPr>
          <w:rFonts w:ascii="Times New Roman" w:eastAsia="Times New Roman" w:hAnsi="Times New Roman" w:cs="Times New Roman"/>
          <w:color w:val="000000"/>
          <w:sz w:val="24"/>
          <w:szCs w:val="24"/>
          <w:lang w:eastAsia="ru-RU"/>
        </w:rPr>
        <w:t xml:space="preserve">– </w:t>
      </w:r>
      <w:r w:rsidRPr="00A10E1F">
        <w:rPr>
          <w:rFonts w:ascii="Times New Roman" w:eastAsia="Times New Roman" w:hAnsi="Times New Roman" w:cs="Times New Roman"/>
          <w:color w:val="000000"/>
          <w:sz w:val="24"/>
          <w:szCs w:val="24"/>
          <w:lang w:eastAsia="ru-RU"/>
        </w:rPr>
        <w:t>это к Аватарам Синтеза или к Владыкам Синтеза. Но и то желательно для подразделения к Аватарам, то есть к нам с Ольгой. Чаще всего мы не подтверждаем не потому</w:t>
      </w:r>
      <w:r w:rsidR="00370C2E">
        <w:rPr>
          <w:rFonts w:ascii="Times New Roman" w:eastAsia="Times New Roman" w:hAnsi="Times New Roman" w:cs="Times New Roman"/>
          <w:color w:val="000000"/>
          <w:sz w:val="24"/>
          <w:szCs w:val="24"/>
          <w:lang w:eastAsia="ru-RU"/>
        </w:rPr>
        <w:t>,</w:t>
      </w:r>
      <w:r w:rsidRPr="00A10E1F">
        <w:rPr>
          <w:rFonts w:ascii="Times New Roman" w:eastAsia="Times New Roman" w:hAnsi="Times New Roman" w:cs="Times New Roman"/>
          <w:color w:val="000000"/>
          <w:sz w:val="24"/>
          <w:szCs w:val="24"/>
          <w:lang w:eastAsia="ru-RU"/>
        </w:rPr>
        <w:t xml:space="preserve"> что мы плохие, мы просто сразу видим иллюзию. Ничего личного. Это вот </w:t>
      </w:r>
      <w:r w:rsidR="00900081">
        <w:rPr>
          <w:rFonts w:ascii="Times New Roman" w:eastAsia="Times New Roman" w:hAnsi="Times New Roman" w:cs="Times New Roman"/>
          <w:color w:val="000000"/>
          <w:sz w:val="24"/>
          <w:szCs w:val="24"/>
          <w:lang w:eastAsia="ru-RU"/>
        </w:rPr>
        <w:t xml:space="preserve">– </w:t>
      </w:r>
      <w:r w:rsidRPr="00A10E1F">
        <w:rPr>
          <w:rFonts w:ascii="Times New Roman" w:eastAsia="Times New Roman" w:hAnsi="Times New Roman" w:cs="Times New Roman"/>
          <w:color w:val="000000"/>
          <w:sz w:val="24"/>
          <w:szCs w:val="24"/>
          <w:lang w:eastAsia="ru-RU"/>
        </w:rPr>
        <w:t>это самое желалка, когда у меня всё чешется, и мне Кут Хуми всё разрешает. </w:t>
      </w:r>
    </w:p>
    <w:p w14:paraId="0722D1E3" w14:textId="77777777" w:rsidR="002845B2" w:rsidRPr="00A10E1F" w:rsidRDefault="002845B2" w:rsidP="002845B2">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Ребята, пожалуйста, вот настройтесь на эти три принципа и перестройте работу в Белоруссии в трёх Домах с людьми на эту тему. У вас бардачок-с, напоминаю, не во всех командах, а в двух-трёх, четырёх людях в каждом Доме. Это</w:t>
      </w:r>
      <w:r>
        <w:rPr>
          <w:rFonts w:ascii="Times New Roman" w:eastAsia="Times New Roman" w:hAnsi="Times New Roman" w:cs="Times New Roman"/>
          <w:color w:val="000000"/>
          <w:sz w:val="24"/>
          <w:szCs w:val="24"/>
          <w:lang w:eastAsia="ru-RU"/>
        </w:rPr>
        <w:t>го</w:t>
      </w:r>
      <w:r w:rsidRPr="00A10E1F">
        <w:rPr>
          <w:rFonts w:ascii="Times New Roman" w:eastAsia="Times New Roman" w:hAnsi="Times New Roman" w:cs="Times New Roman"/>
          <w:color w:val="000000"/>
          <w:sz w:val="24"/>
          <w:szCs w:val="24"/>
          <w:lang w:eastAsia="ru-RU"/>
        </w:rPr>
        <w:t xml:space="preserve"> хватает, чтоб вся Беларусь ходила под, под Филиппом, а Юстас диалектически будет над вами измываться, в смысле, что у него Огонь Служения и Служение у вас некорректное. </w:t>
      </w:r>
    </w:p>
    <w:p w14:paraId="5DDAA6D0" w14:textId="77777777" w:rsidR="002845B2" w:rsidRPr="00A10E1F" w:rsidRDefault="002845B2" w:rsidP="002845B2">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Минчане, вы помните, что вы для ИВДИВО держите весь Огонь Служения? Вы посмотрите, как ваша страна быстро начала меняться, как только сюда Огонь Служения поставили. Так вот задумайтесь об этом, как резко всё начало меняться, как только вас ввели в высокий Огонь Служения, как много он пережёг сразу всех ваших препонов здесь из-за… и бульбизма, мешающего новому техногенному развитию. </w:t>
      </w:r>
    </w:p>
    <w:p w14:paraId="283E5FFE" w14:textId="77777777" w:rsidR="002845B2" w:rsidRPr="00A10E1F" w:rsidRDefault="002845B2" w:rsidP="002845B2">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 xml:space="preserve">Не буду переводить это слово, белорусы меня поняли. Кто не понял, у меня будет подозрение: не шпион ли это? Как ты в Белоруссии не понимаешь этот термин с Советского Союза? Я удивлён. Всё понятно?  </w:t>
      </w:r>
      <w:r>
        <w:rPr>
          <w:rFonts w:ascii="Times New Roman" w:eastAsia="Times New Roman" w:hAnsi="Times New Roman" w:cs="Times New Roman"/>
          <w:color w:val="000000"/>
          <w:sz w:val="24"/>
          <w:szCs w:val="24"/>
          <w:lang w:eastAsia="ru-RU"/>
        </w:rPr>
        <w:t>В</w:t>
      </w:r>
      <w:r w:rsidRPr="00A10E1F">
        <w:rPr>
          <w:rFonts w:ascii="Times New Roman" w:eastAsia="Times New Roman" w:hAnsi="Times New Roman" w:cs="Times New Roman"/>
          <w:color w:val="000000"/>
          <w:sz w:val="24"/>
          <w:szCs w:val="24"/>
          <w:lang w:eastAsia="ru-RU"/>
        </w:rPr>
        <w:t xml:space="preserve"> смысле, посевы должны быть разных культур. С чесноком. Я продолжил. Я продолжил советский вариант: с чесноком обязательно, это защита от всех… и так далее. Всё, поговорили? </w:t>
      </w:r>
    </w:p>
    <w:p w14:paraId="7BF5525C" w14:textId="77777777" w:rsidR="002845B2" w:rsidRPr="00A10E1F" w:rsidRDefault="002845B2" w:rsidP="002845B2">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Пожалуйста, Главы подразделений и команды, сидящие здесь: не надо на меня ни реагировать, ни обижаться, ничего. Я эти принципы публикую ой сколько лет. Я просто стучусь к вашей сознательности, понимаете? Сегодня как раз образование поставили на сознательность, ой, образование, мировоззрение поставили на сознательность. То есть образование как раз было на сознательности, его убрали, поставили мировоззрение, подрастите мировоззрением</w:t>
      </w:r>
      <w:r>
        <w:rPr>
          <w:rFonts w:ascii="Times New Roman" w:eastAsia="Times New Roman" w:hAnsi="Times New Roman" w:cs="Times New Roman"/>
          <w:color w:val="000000"/>
          <w:sz w:val="24"/>
          <w:szCs w:val="24"/>
          <w:lang w:eastAsia="ru-RU"/>
        </w:rPr>
        <w:t xml:space="preserve">, </w:t>
      </w:r>
      <w:r w:rsidRPr="00A10E1F">
        <w:rPr>
          <w:rFonts w:ascii="Times New Roman" w:eastAsia="Times New Roman" w:hAnsi="Times New Roman" w:cs="Times New Roman"/>
          <w:color w:val="000000"/>
          <w:sz w:val="24"/>
          <w:szCs w:val="24"/>
          <w:lang w:eastAsia="ru-RU"/>
        </w:rPr>
        <w:t>найдите у себя там бывших. </w:t>
      </w:r>
    </w:p>
    <w:p w14:paraId="0D659161" w14:textId="77777777" w:rsidR="002845B2" w:rsidRPr="00A10E1F" w:rsidRDefault="002845B2" w:rsidP="002845B2">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У нас есть Дома, которые вот так мы взбодрили. В одном российском Доме ничего не хотели делать. Кут Хуми отправил туда одну Владычицу Синтеза, сказал: «Взбодрить их!» Она провела всего лишь одно занятие. Через три дня мне звонят, говорят: «У нас Дом готов». Я потом ей звоню, говорю: «Ты что там сделала?» А просто занятие провела: «Рассказала о принципах, о том что будет, о том, что сейчас есть». Она говорит: «А что?» Я говорю: «Так мне уже позвонили, уже список Дома предоставили». </w:t>
      </w:r>
    </w:p>
    <w:p w14:paraId="0C86F6C1" w14:textId="77777777" w:rsidR="002845B2" w:rsidRPr="00A10E1F" w:rsidRDefault="002845B2" w:rsidP="002845B2">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 xml:space="preserve">Уже этот Дом работает в России. Одного занятия хватило по воспоминанию всех возможностей Дома, чтоб они поработали со всеми ушедшими, что те, оказывается, ушли не просто так, а в амбициях на другого, который там не так себя вёл, что с ними разрулили, договорились, сразу хватило всех людей, до этого </w:t>
      </w:r>
      <w:r>
        <w:rPr>
          <w:rFonts w:ascii="Times New Roman" w:eastAsia="Times New Roman" w:hAnsi="Times New Roman" w:cs="Times New Roman"/>
          <w:color w:val="000000"/>
          <w:sz w:val="24"/>
          <w:szCs w:val="24"/>
          <w:lang w:eastAsia="ru-RU"/>
        </w:rPr>
        <w:t xml:space="preserve">просто </w:t>
      </w:r>
      <w:r w:rsidRPr="00A10E1F">
        <w:rPr>
          <w:rFonts w:ascii="Times New Roman" w:eastAsia="Times New Roman" w:hAnsi="Times New Roman" w:cs="Times New Roman"/>
          <w:color w:val="000000"/>
          <w:sz w:val="24"/>
          <w:szCs w:val="24"/>
          <w:lang w:eastAsia="ru-RU"/>
        </w:rPr>
        <w:t xml:space="preserve">не хватало. Все сидели в своих </w:t>
      </w:r>
      <w:r w:rsidRPr="00A10E1F">
        <w:rPr>
          <w:rFonts w:ascii="Times New Roman" w:eastAsia="Times New Roman" w:hAnsi="Times New Roman" w:cs="Times New Roman"/>
          <w:color w:val="000000"/>
          <w:sz w:val="24"/>
          <w:szCs w:val="24"/>
          <w:lang w:eastAsia="ru-RU"/>
        </w:rPr>
        <w:lastRenderedPageBreak/>
        <w:t>амбициях по кустам, открытым текстом, и ждали, как их пригласят с их гнезда кукушки в общее гнездо Дома. </w:t>
      </w:r>
    </w:p>
    <w:p w14:paraId="30B50CA7" w14:textId="77777777" w:rsidR="002845B2" w:rsidRPr="00A10E1F" w:rsidRDefault="002845B2" w:rsidP="002845B2">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Всё, вопрос решился за три дня, что меня поразило. Этот Дом у меня два года вызывал головняк. Всё. Направили нужную Владычицу Синтеза, она им там бодрость встроила, Дом работает. Он уже работает. Она уже дальше ведёт Синтез в действующем Доме с Ядрами, которые она там фиксирует. Это важный Дом для России просто был. Кут Хуми сказал: «Его возжечь». Ситуация понятна? Я к тому, что этим занимаются у нас любые Владычицы Синтеза, если им поручают, не только Аватары. </w:t>
      </w:r>
    </w:p>
    <w:p w14:paraId="2CB32189" w14:textId="77777777" w:rsidR="002845B2" w:rsidRPr="00A10E1F" w:rsidRDefault="002845B2" w:rsidP="002845B2">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A10E1F">
        <w:rPr>
          <w:rFonts w:ascii="Times New Roman" w:eastAsia="Times New Roman" w:hAnsi="Times New Roman" w:cs="Times New Roman"/>
          <w:color w:val="000000"/>
          <w:sz w:val="24"/>
          <w:szCs w:val="24"/>
          <w:lang w:eastAsia="ru-RU"/>
        </w:rPr>
        <w:t xml:space="preserve">И это работает. Поэтому, пожалуйста, ребята, придите в себя, у вас какие-то скандалы начинаются: «Кто, где будет?» – «Никто, нигде не будет. Где живёшь, там и будешь». </w:t>
      </w:r>
    </w:p>
    <w:p w14:paraId="6F1A4774" w14:textId="77777777" w:rsidR="002845B2" w:rsidRPr="00A10E1F" w:rsidRDefault="002845B2" w:rsidP="002845B2">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И ещё совет, страшный совет: легче закрыть Дом, чем нарушить первые три принципа, которые я сказал. Если в прошлом году Аттестационный Совет ещё отсутствовал и могли кого-то куда-то отправить – то в этом году Аттестационный Совет не просто присутствует, он работает, ребята, он работает, я уже там два раза побывал. Я, конечно, выкрутился, Филипп, конечно, смеялся, но я уже два раза побывал. И я знаю, что он работает. Нет-нет-нет, не по своим залётам, по решениям по ИВДИВО, которые у Аттестационного Совета вызвали вопросы. Я им объяснил, они сказали: «Здесь можно и так и так» – сверху открывается, Папа говорит: «Нужно так, как сделано». «Иди…» – и в шутку и всерьёз. Просто Аттестационный Совет ещё учился, что Главы ИВДИВО работают: Отец, Кут Хуми, я, и если мы что-то сделали, то есть тут есть грань сложного, чаще всего маленький процентик – больше от Отца. </w:t>
      </w:r>
    </w:p>
    <w:p w14:paraId="5E34204E" w14:textId="77777777" w:rsidR="002845B2" w:rsidRPr="00A10E1F" w:rsidRDefault="002845B2" w:rsidP="002845B2">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Там просто жалоба поступила от Изначально Вышестоящих Аватаров Синтеза, что я</w:t>
      </w:r>
      <w:r>
        <w:rPr>
          <w:rFonts w:ascii="Times New Roman" w:eastAsia="Times New Roman" w:hAnsi="Times New Roman" w:cs="Times New Roman"/>
          <w:color w:val="000000"/>
          <w:sz w:val="24"/>
          <w:szCs w:val="24"/>
          <w:lang w:eastAsia="ru-RU"/>
        </w:rPr>
        <w:t>,</w:t>
      </w:r>
      <w:r w:rsidRPr="00A10E1F">
        <w:rPr>
          <w:rFonts w:ascii="Times New Roman" w:eastAsia="Times New Roman" w:hAnsi="Times New Roman" w:cs="Times New Roman"/>
          <w:color w:val="000000"/>
          <w:sz w:val="24"/>
          <w:szCs w:val="24"/>
          <w:lang w:eastAsia="ru-RU"/>
        </w:rPr>
        <w:t xml:space="preserve"> как Аватар Синтеза неправильно что-то сделал. И меня по этой жалобе вызвали, первый раз, а Папа сказал мне это сделать. Вызвали – значит я что-то не то сделал по решению Папы. Оказывается, жалоба была на меня. Второй раз была жалоба от наших Должностно Компетентных: опять не так сделал. Вызвали. Тут уже улыбались, ждали…, но потолок не открывается. Но мы, зато мы переспорили друг друга и меня опять, сказали: «Ты прав». Потому что ты должен знать законы, положения Дома и объяснять их. Даже один записал, сказал: «А я вот это не знал» – я говорю: «Ну это с опытом придёт, это узнаете».</w:t>
      </w:r>
    </w:p>
    <w:p w14:paraId="10C83139" w14:textId="77777777" w:rsidR="002845B2" w:rsidRPr="00A10E1F" w:rsidRDefault="002845B2" w:rsidP="002845B2">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A10E1F">
        <w:rPr>
          <w:rFonts w:ascii="Times New Roman" w:eastAsia="Times New Roman" w:hAnsi="Times New Roman" w:cs="Times New Roman"/>
          <w:color w:val="000000"/>
          <w:sz w:val="24"/>
          <w:szCs w:val="24"/>
          <w:lang w:eastAsia="ru-RU"/>
        </w:rPr>
        <w:t xml:space="preserve">Вот эти три положения любая Аттестационная Комиссия будет с вас спрашивать, как не знаю, что. И с меня она спрашивает. Поэтому нарушив их, вы подпадаете сразу же на контроль любой Аттестационной Комиссии, как аттестация каждого. А мы завтра с вами стяжаем Аттестацию каждого, поэтому несоответствие Огня и материи, несоответствие свободы воли и желание особого случая, когда ты равен всем… Особый случай – если дали поручение, особый случай, если сказали: «Виталик, вот туда, снести всё!» – тогда это особый случай. Но это поручение, это не касается команды и Дома. Понятно, да? </w:t>
      </w:r>
    </w:p>
    <w:p w14:paraId="6B1505DC" w14:textId="77777777" w:rsidR="002845B2" w:rsidRPr="00A10E1F" w:rsidRDefault="002845B2" w:rsidP="002845B2">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 xml:space="preserve">Особый случай – это мне сказали: «Вот с того уезжай, вот туда поживи, вот там найди, где будешь жить и постройся». «Я не жил в деревне…» – «Будешь». «Я всегда жил на квартирке» – «Научишься». Посвящённый воплотился, чтоб всё пройти – и я сейчас живу в деревне в частном доме. Никогда не мечтал, вырос в квартире, всегда был квартирным – сейчас домашний </w:t>
      </w:r>
      <w:r w:rsidRPr="00A10E1F">
        <w:rPr>
          <w:rFonts w:ascii="Times New Roman" w:eastAsia="Times New Roman" w:hAnsi="Times New Roman" w:cs="Times New Roman"/>
          <w:i/>
          <w:iCs/>
          <w:color w:val="000000"/>
          <w:sz w:val="24"/>
          <w:szCs w:val="24"/>
          <w:lang w:eastAsia="ru-RU"/>
        </w:rPr>
        <w:t>(смех)</w:t>
      </w:r>
      <w:r w:rsidRPr="00A10E1F">
        <w:rPr>
          <w:rFonts w:ascii="Times New Roman" w:eastAsia="Times New Roman" w:hAnsi="Times New Roman" w:cs="Times New Roman"/>
          <w:color w:val="000000"/>
          <w:sz w:val="24"/>
          <w:szCs w:val="24"/>
          <w:lang w:eastAsia="ru-RU"/>
        </w:rPr>
        <w:t>. Вот это особый случай, это поручение. Но это личное поручение. И там мы ещё были вдвоём и друг друга перепроверяли: «Точно ли туда?». А то квартиру купил – свободен, дом то – это строить надо. Потом только два слова: «Нужна фиксация ИВДИВО» – «О!». Все слова закончились и этих двух слов хватило года на четыре, пока мы всё это сделали. Даже на пять-шесть. Ну это уже там доработки шли.</w:t>
      </w:r>
    </w:p>
    <w:p w14:paraId="208EC4EE" w14:textId="77777777" w:rsidR="002845B2" w:rsidRPr="00A10E1F" w:rsidRDefault="002845B2" w:rsidP="002845B2">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Всё понятно? Это особый случай. Особый случай – это только поручение, которое сносит, но оно не сносит команды – оно создаёт новые дела. Сейчас вот у москвичей поручение: помещение – как вжаренные бегают. Уже что только у них не идёт, все условия стягиваются. И будут бегать, пока не будет поручение исполнено. Не важно какое, они сами этого захотели. Кут Хуми им дал поручение, пускай теперь исполняют. Ничего личного, они так вырастают. Услышали?</w:t>
      </w:r>
    </w:p>
    <w:p w14:paraId="2025A99E" w14:textId="77777777" w:rsidR="002845B2" w:rsidRPr="00A10E1F" w:rsidRDefault="002845B2" w:rsidP="002845B2">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lastRenderedPageBreak/>
        <w:t xml:space="preserve">Тут руководители четырёх Домов фактически я так понимаю, трёх точно понимаю. Нет четырёх, четырёх, как раз Беларусь. Ребята, перестройтесь. У вас там по одному-два человека залётных, перелётных, недолётных. Вы ухудшаете потенциал своего Дома этими залётными птицами соседних областей. У нас нет миграции </w:t>
      </w:r>
      <w:r w:rsidRPr="00A10E1F">
        <w:rPr>
          <w:rFonts w:ascii="Times New Roman" w:eastAsia="Times New Roman" w:hAnsi="Times New Roman" w:cs="Times New Roman"/>
          <w:i/>
          <w:iCs/>
          <w:color w:val="000000"/>
          <w:sz w:val="24"/>
          <w:szCs w:val="24"/>
          <w:lang w:eastAsia="ru-RU"/>
        </w:rPr>
        <w:t>(смех)</w:t>
      </w:r>
      <w:r w:rsidRPr="00A10E1F">
        <w:rPr>
          <w:rFonts w:ascii="Times New Roman" w:eastAsia="Times New Roman" w:hAnsi="Times New Roman" w:cs="Times New Roman"/>
          <w:color w:val="000000"/>
          <w:sz w:val="24"/>
          <w:szCs w:val="24"/>
          <w:lang w:eastAsia="ru-RU"/>
        </w:rPr>
        <w:t>. У нас есть постоянство выражения Отца в том месте, где ты его выражаешь. Ничего личного. Поэтому, пожалуйста, найдите возможность и организуйтесь по-другому. Вы ошибаетесь. Вы ошибаетесь, считая, что люди прописаны там, а живущие здесь могут у вас находиться. Вы ошибаетесь. Это я уже на перерыве вышел с запросом к Кут Хуми после ваших вопросов. Вы ошибаетесь. Лучше дальше это не допускать. Что с этим делать не знаю. Вон я вам показал: по кольцу. Битва за тех, кто живёт в других районах, но не в Минске, началась. Молодечная битва из средневековья переходит в 21 век.</w:t>
      </w:r>
    </w:p>
    <w:p w14:paraId="5FE8CCFE" w14:textId="77777777" w:rsidR="002845B2" w:rsidRPr="00A10E1F" w:rsidRDefault="002845B2" w:rsidP="002845B2">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Ну что, послушали? Вы не думайте, что я поболтал. Я вас готовил на Аттестационную Комиссию, идём аттестовываться. Чего, я ж сказал, что пойдём на аттестацию. А какая разница о чём я буду рассказывать? Главное, что на вас зафиксировался Огонь аттестации. Радость для вас: если у вас сейчас остались книги Дхармы – мы их сдадим, если остались книги Кармы – мы их тоже сдадим. Почему? Кто мне скажет почему мы их сдадим и вы без них останетесь? Если у вас есть они. Ребята, как выигрывается аттестация? Я вам сейчас подскажу это. Я однажды так устроил на меня смотрели с подозрением, а сделать ничего не могли. Надо знать Синтез, как вы сейчас сдадите любую Дхарму и Карму, даже Подразделений, которые вляпались сейчас? И вас выпустят оттуда, а не выведут. Говори.</w:t>
      </w:r>
    </w:p>
    <w:p w14:paraId="010D07C4" w14:textId="050D2788" w:rsidR="002845B2" w:rsidRPr="00A10E1F" w:rsidRDefault="005C3EC7" w:rsidP="002845B2">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A10E1F">
        <w:rPr>
          <w:rFonts w:ascii="Times New Roman" w:eastAsia="Times New Roman" w:hAnsi="Times New Roman" w:cs="Times New Roman"/>
          <w:i/>
          <w:iCs/>
          <w:color w:val="000000"/>
          <w:sz w:val="24"/>
          <w:szCs w:val="24"/>
          <w:lang w:eastAsia="ru-RU"/>
        </w:rPr>
        <w:t xml:space="preserve"> </w:t>
      </w:r>
      <w:r w:rsidR="002845B2" w:rsidRPr="00A10E1F">
        <w:rPr>
          <w:rFonts w:ascii="Times New Roman" w:eastAsia="Times New Roman" w:hAnsi="Times New Roman" w:cs="Times New Roman"/>
          <w:i/>
          <w:iCs/>
          <w:color w:val="000000"/>
          <w:sz w:val="24"/>
          <w:szCs w:val="24"/>
          <w:lang w:eastAsia="ru-RU"/>
        </w:rPr>
        <w:t>У нас есть парадигма.</w:t>
      </w:r>
    </w:p>
    <w:p w14:paraId="6BEF955C" w14:textId="77777777" w:rsidR="002845B2" w:rsidRPr="00A10E1F" w:rsidRDefault="002845B2" w:rsidP="002845B2">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Нет. У вас есть парадигма. Я тебе хорошо ответил: «У вас есть парадигма». Ну и живите с ней. </w:t>
      </w:r>
    </w:p>
    <w:p w14:paraId="6141DC3D" w14:textId="25DF0C0D" w:rsidR="002845B2" w:rsidRPr="00A10E1F" w:rsidRDefault="005C3EC7" w:rsidP="002845B2">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A10E1F">
        <w:rPr>
          <w:rFonts w:ascii="Times New Roman" w:eastAsia="Times New Roman" w:hAnsi="Times New Roman" w:cs="Times New Roman"/>
          <w:i/>
          <w:iCs/>
          <w:color w:val="000000"/>
          <w:sz w:val="24"/>
          <w:szCs w:val="24"/>
          <w:lang w:eastAsia="ru-RU"/>
        </w:rPr>
        <w:t xml:space="preserve"> </w:t>
      </w:r>
      <w:r w:rsidR="002845B2" w:rsidRPr="00A10E1F">
        <w:rPr>
          <w:rFonts w:ascii="Times New Roman" w:eastAsia="Times New Roman" w:hAnsi="Times New Roman" w:cs="Times New Roman"/>
          <w:i/>
          <w:iCs/>
          <w:color w:val="000000"/>
          <w:sz w:val="24"/>
          <w:szCs w:val="24"/>
          <w:lang w:eastAsia="ru-RU"/>
        </w:rPr>
        <w:t>Из Духа войти в Огонь.</w:t>
      </w:r>
    </w:p>
    <w:p w14:paraId="36AAF23E" w14:textId="77777777" w:rsidR="002845B2" w:rsidRPr="00A10E1F" w:rsidRDefault="002845B2" w:rsidP="002845B2">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Из Духа войти в Огонь. Вы в Духе, да? Господи, человек пятый час на Синтезе и ещё в Духе. У нас сейчас серия практик просто. Ответ: стяжать План Синтеза. Девять Планов Синтеза! После этого всё, что вы имели что? Отменяется. И новое должно нарабатываться по новому Плану Синтеза. Чувствуете какой простой ответ?</w:t>
      </w:r>
    </w:p>
    <w:p w14:paraId="571C0572" w14:textId="7A57558E" w:rsidR="002845B2" w:rsidRPr="00A10E1F" w:rsidRDefault="005C3EC7" w:rsidP="002845B2">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A10E1F">
        <w:rPr>
          <w:rFonts w:ascii="Times New Roman" w:eastAsia="Times New Roman" w:hAnsi="Times New Roman" w:cs="Times New Roman"/>
          <w:i/>
          <w:iCs/>
          <w:color w:val="000000"/>
          <w:sz w:val="24"/>
          <w:szCs w:val="24"/>
          <w:lang w:eastAsia="ru-RU"/>
        </w:rPr>
        <w:t xml:space="preserve"> </w:t>
      </w:r>
      <w:r w:rsidR="002845B2" w:rsidRPr="00A10E1F">
        <w:rPr>
          <w:rFonts w:ascii="Times New Roman" w:eastAsia="Times New Roman" w:hAnsi="Times New Roman" w:cs="Times New Roman"/>
          <w:i/>
          <w:iCs/>
          <w:color w:val="000000"/>
          <w:sz w:val="24"/>
          <w:szCs w:val="24"/>
          <w:lang w:eastAsia="ru-RU"/>
        </w:rPr>
        <w:t>Так мы их стяжали же.</w:t>
      </w:r>
    </w:p>
    <w:p w14:paraId="6909C6D8" w14:textId="77777777" w:rsidR="002845B2" w:rsidRPr="00A10E1F" w:rsidRDefault="002845B2" w:rsidP="002845B2">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 xml:space="preserve">А вот так вот. Если вам Отец дал План Синтеза – всё! Всё остальное не имеет значение, оно тут же отменяется. А отрабатывать, вы на себя всё равно сами всё натянете и отработаете, «no problem». Зачем для этого целая Аттестационная Комиссия нужна? Аттестационная Комиссия для людей нужна, вот там конфликтов воз и маленькая тележка. А вы зачем там? Они поэтому удивлённо на нас смотрят и говорят: «А вы здесь зачем? У нас хватает работы. Восемь миллиардов человечества. Ещё с вами работать? </w:t>
      </w:r>
      <w:r>
        <w:rPr>
          <w:rFonts w:ascii="Times New Roman" w:eastAsia="Times New Roman" w:hAnsi="Times New Roman" w:cs="Times New Roman"/>
          <w:color w:val="000000"/>
          <w:sz w:val="24"/>
          <w:szCs w:val="24"/>
          <w:lang w:eastAsia="ru-RU"/>
        </w:rPr>
        <w:t>Л</w:t>
      </w:r>
      <w:r w:rsidRPr="00A10E1F">
        <w:rPr>
          <w:rFonts w:ascii="Times New Roman" w:eastAsia="Times New Roman" w:hAnsi="Times New Roman" w:cs="Times New Roman"/>
          <w:color w:val="000000"/>
          <w:sz w:val="24"/>
          <w:szCs w:val="24"/>
          <w:lang w:eastAsia="ru-RU"/>
        </w:rPr>
        <w:t>адно и вас примем»</w:t>
      </w:r>
      <w:r>
        <w:rPr>
          <w:rFonts w:ascii="Times New Roman" w:eastAsia="Times New Roman" w:hAnsi="Times New Roman" w:cs="Times New Roman"/>
          <w:color w:val="000000"/>
          <w:sz w:val="24"/>
          <w:szCs w:val="24"/>
          <w:lang w:eastAsia="ru-RU"/>
        </w:rPr>
        <w:t>, т</w:t>
      </w:r>
      <w:r w:rsidRPr="00A10E1F">
        <w:rPr>
          <w:rFonts w:ascii="Times New Roman" w:eastAsia="Times New Roman" w:hAnsi="Times New Roman" w:cs="Times New Roman"/>
          <w:color w:val="000000"/>
          <w:sz w:val="24"/>
          <w:szCs w:val="24"/>
          <w:lang w:eastAsia="ru-RU"/>
        </w:rPr>
        <w:t>олько если жалоб на вас нет, как на меня – то и нечего там делать. Только помогать разрабатывать Аттестационную Комиссию. Кстати, это ради прикола, какой Дом сейчас занимается Аттестационной Комиссией?</w:t>
      </w:r>
    </w:p>
    <w:p w14:paraId="371E43E8" w14:textId="7FACA870" w:rsidR="002845B2" w:rsidRPr="00A10E1F" w:rsidRDefault="005C3EC7" w:rsidP="002845B2">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A10E1F">
        <w:rPr>
          <w:rFonts w:ascii="Times New Roman" w:eastAsia="Times New Roman" w:hAnsi="Times New Roman" w:cs="Times New Roman"/>
          <w:i/>
          <w:iCs/>
          <w:color w:val="000000"/>
          <w:sz w:val="24"/>
          <w:szCs w:val="24"/>
          <w:lang w:eastAsia="ru-RU"/>
        </w:rPr>
        <w:t xml:space="preserve"> </w:t>
      </w:r>
      <w:r w:rsidR="002845B2" w:rsidRPr="00A10E1F">
        <w:rPr>
          <w:rFonts w:ascii="Times New Roman" w:eastAsia="Times New Roman" w:hAnsi="Times New Roman" w:cs="Times New Roman"/>
          <w:i/>
          <w:iCs/>
          <w:color w:val="000000"/>
          <w:sz w:val="24"/>
          <w:szCs w:val="24"/>
          <w:lang w:eastAsia="ru-RU"/>
        </w:rPr>
        <w:t>Подольск.</w:t>
      </w:r>
    </w:p>
    <w:p w14:paraId="1F1FE34A" w14:textId="2FA30F13" w:rsidR="002845B2" w:rsidRPr="00A10E1F" w:rsidRDefault="002845B2" w:rsidP="002845B2">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 xml:space="preserve">Дом Московия – Подольск. «Под-московье», то есть Россия чётко под Аттестационной Комиссией. </w:t>
      </w:r>
      <w:r>
        <w:rPr>
          <w:rFonts w:ascii="Times New Roman" w:eastAsia="Times New Roman" w:hAnsi="Times New Roman" w:cs="Times New Roman"/>
          <w:color w:val="000000"/>
          <w:sz w:val="24"/>
          <w:szCs w:val="24"/>
          <w:lang w:eastAsia="ru-RU"/>
        </w:rPr>
        <w:t>С</w:t>
      </w:r>
      <w:r w:rsidRPr="00A10E1F">
        <w:rPr>
          <w:rFonts w:ascii="Times New Roman" w:eastAsia="Times New Roman" w:hAnsi="Times New Roman" w:cs="Times New Roman"/>
          <w:color w:val="000000"/>
          <w:sz w:val="24"/>
          <w:szCs w:val="24"/>
          <w:lang w:eastAsia="ru-RU"/>
        </w:rPr>
        <w:t xml:space="preserve"> одной стороны, вы скажете</w:t>
      </w:r>
      <w:ins w:id="415" w:author="Natali Zemskova" w:date="2023-09-12T21:37:00Z">
        <w:r w:rsidR="008B4EEF">
          <w:rPr>
            <w:rFonts w:ascii="Times New Roman" w:eastAsia="Times New Roman" w:hAnsi="Times New Roman" w:cs="Times New Roman"/>
            <w:color w:val="000000"/>
            <w:sz w:val="24"/>
            <w:szCs w:val="24"/>
            <w:lang w:eastAsia="ru-RU"/>
          </w:rPr>
          <w:t xml:space="preserve">, </w:t>
        </w:r>
      </w:ins>
      <w:del w:id="416" w:author="Natali Zemskova" w:date="2023-09-12T21:37:00Z">
        <w:r w:rsidRPr="00A10E1F" w:rsidDel="008B4EEF">
          <w:rPr>
            <w:rFonts w:ascii="Times New Roman" w:eastAsia="Times New Roman" w:hAnsi="Times New Roman" w:cs="Times New Roman"/>
            <w:color w:val="000000"/>
            <w:sz w:val="24"/>
            <w:szCs w:val="24"/>
            <w:lang w:eastAsia="ru-RU"/>
          </w:rPr>
          <w:delText>: «</w:delText>
        </w:r>
      </w:del>
      <w:r w:rsidR="008B4EEF" w:rsidRPr="00A10E1F">
        <w:rPr>
          <w:rFonts w:ascii="Times New Roman" w:eastAsia="Times New Roman" w:hAnsi="Times New Roman" w:cs="Times New Roman"/>
          <w:color w:val="000000"/>
          <w:sz w:val="24"/>
          <w:szCs w:val="24"/>
          <w:lang w:eastAsia="ru-RU"/>
        </w:rPr>
        <w:t xml:space="preserve">ну </w:t>
      </w:r>
      <w:r w:rsidRPr="00A10E1F">
        <w:rPr>
          <w:rFonts w:ascii="Times New Roman" w:eastAsia="Times New Roman" w:hAnsi="Times New Roman" w:cs="Times New Roman"/>
          <w:color w:val="000000"/>
          <w:sz w:val="24"/>
          <w:szCs w:val="24"/>
          <w:lang w:eastAsia="ru-RU"/>
        </w:rPr>
        <w:t>она главная</w:t>
      </w:r>
      <w:ins w:id="417" w:author="Natali Zemskova" w:date="2023-09-12T21:38:00Z">
        <w:r w:rsidR="008B4EEF">
          <w:rPr>
            <w:rFonts w:ascii="Times New Roman" w:eastAsia="Times New Roman" w:hAnsi="Times New Roman" w:cs="Times New Roman"/>
            <w:color w:val="000000"/>
            <w:sz w:val="24"/>
            <w:szCs w:val="24"/>
            <w:lang w:eastAsia="ru-RU"/>
          </w:rPr>
          <w:t>.</w:t>
        </w:r>
      </w:ins>
      <w:del w:id="418" w:author="Natali Zemskova" w:date="2023-09-12T21:38:00Z">
        <w:r w:rsidRPr="00A10E1F" w:rsidDel="008B4EEF">
          <w:rPr>
            <w:rFonts w:ascii="Times New Roman" w:eastAsia="Times New Roman" w:hAnsi="Times New Roman" w:cs="Times New Roman"/>
            <w:color w:val="000000"/>
            <w:sz w:val="24"/>
            <w:szCs w:val="24"/>
            <w:lang w:eastAsia="ru-RU"/>
          </w:rPr>
          <w:delText>» –</w:delText>
        </w:r>
      </w:del>
      <w:r w:rsidRPr="00A10E1F">
        <w:rPr>
          <w:rFonts w:ascii="Times New Roman" w:eastAsia="Times New Roman" w:hAnsi="Times New Roman" w:cs="Times New Roman"/>
          <w:color w:val="000000"/>
          <w:sz w:val="24"/>
          <w:szCs w:val="24"/>
          <w:lang w:eastAsia="ru-RU"/>
        </w:rPr>
        <w:t xml:space="preserve"> </w:t>
      </w:r>
      <w:del w:id="419" w:author="Natali Zemskova" w:date="2023-09-12T21:38:00Z">
        <w:r w:rsidRPr="00A10E1F" w:rsidDel="008B4EEF">
          <w:rPr>
            <w:rFonts w:ascii="Times New Roman" w:eastAsia="Times New Roman" w:hAnsi="Times New Roman" w:cs="Times New Roman"/>
            <w:color w:val="000000"/>
            <w:sz w:val="24"/>
            <w:szCs w:val="24"/>
            <w:lang w:eastAsia="ru-RU"/>
          </w:rPr>
          <w:delText>«</w:delText>
        </w:r>
      </w:del>
      <w:r w:rsidRPr="00A10E1F">
        <w:rPr>
          <w:rFonts w:ascii="Times New Roman" w:eastAsia="Times New Roman" w:hAnsi="Times New Roman" w:cs="Times New Roman"/>
          <w:color w:val="000000"/>
          <w:sz w:val="24"/>
          <w:szCs w:val="24"/>
          <w:lang w:eastAsia="ru-RU"/>
        </w:rPr>
        <w:t>Не-ет! Вы не знаете ИВДИВО</w:t>
      </w:r>
      <w:del w:id="420" w:author="Natali Zemskova" w:date="2023-09-12T21:38:00Z">
        <w:r w:rsidRPr="00A10E1F" w:rsidDel="008B4EEF">
          <w:rPr>
            <w:rFonts w:ascii="Times New Roman" w:eastAsia="Times New Roman" w:hAnsi="Times New Roman" w:cs="Times New Roman"/>
            <w:color w:val="000000"/>
            <w:sz w:val="24"/>
            <w:szCs w:val="24"/>
            <w:lang w:eastAsia="ru-RU"/>
          </w:rPr>
          <w:delText>»</w:delText>
        </w:r>
      </w:del>
      <w:r w:rsidRPr="00A10E1F">
        <w:rPr>
          <w:rFonts w:ascii="Times New Roman" w:eastAsia="Times New Roman" w:hAnsi="Times New Roman" w:cs="Times New Roman"/>
          <w:color w:val="000000"/>
          <w:sz w:val="24"/>
          <w:szCs w:val="24"/>
          <w:lang w:eastAsia="ru-RU"/>
        </w:rPr>
        <w:t>. ИВДИВО: кто это фиксирует – тот чище всего обязан быть и становится. Это прямое вычищение всего. Я ж не зря сказал: кто живёт в Подмосковье, повторяться не буду. Аттестационная Комиссия требует от всех щепетильной тщательности исполнения всех законов, стандартов и всё, что Отец указал, поэтому здесь всё жёстко. Так сложилось, мы не настаивали. Аттестационная Комиссия в этом году ввелась, на этом месте стоял этот Дом, Науку забрали, другое поставили. Фактически ввели в аттестацию. Всю страну, кто не понимает, что это такое. Вот такая ситуация, ничего личного.</w:t>
      </w:r>
    </w:p>
    <w:p w14:paraId="255F56B7" w14:textId="77777777" w:rsidR="002845B2" w:rsidRPr="00A10E1F" w:rsidRDefault="002845B2" w:rsidP="002845B2">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У нас на следующий год будет Аттестационный Профессиональный Синтез. Нам устроят аттестацию на профессии, мы тут слишком много себе позволяем. Я вам ничего не говорил, а вы ничего не слышали.</w:t>
      </w:r>
    </w:p>
    <w:p w14:paraId="558E733C" w14:textId="77777777" w:rsidR="002845B2" w:rsidRPr="00A10E1F" w:rsidRDefault="002845B2" w:rsidP="002845B2">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 xml:space="preserve">Практика. У нас серия трёх практик с Аттестационной Комиссией. Учимся. Ребята и работаем и учимся. Если вас что-то </w:t>
      </w:r>
      <w:r>
        <w:rPr>
          <w:rFonts w:ascii="Times New Roman" w:eastAsia="Times New Roman" w:hAnsi="Times New Roman" w:cs="Times New Roman"/>
          <w:color w:val="000000"/>
          <w:sz w:val="24"/>
          <w:szCs w:val="24"/>
          <w:lang w:eastAsia="ru-RU"/>
        </w:rPr>
        <w:t>ис</w:t>
      </w:r>
      <w:r w:rsidRPr="00A10E1F">
        <w:rPr>
          <w:rFonts w:ascii="Times New Roman" w:eastAsia="Times New Roman" w:hAnsi="Times New Roman" w:cs="Times New Roman"/>
          <w:color w:val="000000"/>
          <w:sz w:val="24"/>
          <w:szCs w:val="24"/>
          <w:lang w:eastAsia="ru-RU"/>
        </w:rPr>
        <w:t xml:space="preserve">пугает – мы учимся. Вам ничего не будут назначать. Нам </w:t>
      </w:r>
      <w:r w:rsidRPr="00A10E1F">
        <w:rPr>
          <w:rFonts w:ascii="Times New Roman" w:eastAsia="Times New Roman" w:hAnsi="Times New Roman" w:cs="Times New Roman"/>
          <w:color w:val="000000"/>
          <w:sz w:val="24"/>
          <w:szCs w:val="24"/>
          <w:lang w:eastAsia="ru-RU"/>
        </w:rPr>
        <w:lastRenderedPageBreak/>
        <w:t>будут всё показывать, как правильно. Понятно, да? То есть последствий не будет. У нас бывают вещи, когда видят, а иногда не видят и хорошо, проехали.</w:t>
      </w:r>
    </w:p>
    <w:p w14:paraId="54E7ACF2" w14:textId="77777777" w:rsidR="002845B2" w:rsidRPr="00A10E1F" w:rsidRDefault="002845B2" w:rsidP="005C3EC7">
      <w:pPr>
        <w:pStyle w:val="2"/>
      </w:pPr>
    </w:p>
    <w:p w14:paraId="56E2AC2F" w14:textId="77777777" w:rsidR="002845B2" w:rsidRDefault="002845B2" w:rsidP="005C3EC7">
      <w:pPr>
        <w:pStyle w:val="2"/>
      </w:pPr>
      <w:bookmarkStart w:id="421" w:name="_Toc131618269"/>
      <w:bookmarkStart w:id="422" w:name="_Toc145436957"/>
      <w:r w:rsidRPr="00A10E1F">
        <w:t xml:space="preserve">Практика 3. </w:t>
      </w:r>
      <w:r w:rsidRPr="00A10E1F">
        <w:rPr>
          <w:color w:val="FF0000"/>
        </w:rPr>
        <w:t xml:space="preserve">Первостяжание. </w:t>
      </w:r>
      <w:r w:rsidRPr="00A10E1F">
        <w:t>Аттестация Должностной Компетенции ИВДИВО Высшим Аттестационным Советом</w:t>
      </w:r>
      <w:bookmarkEnd w:id="421"/>
      <w:bookmarkEnd w:id="422"/>
    </w:p>
    <w:p w14:paraId="5A67D51D" w14:textId="77777777" w:rsidR="005C3EC7" w:rsidRPr="005C3EC7" w:rsidRDefault="005C3EC7" w:rsidP="005C3EC7">
      <w:pPr>
        <w:pStyle w:val="2"/>
      </w:pPr>
    </w:p>
    <w:p w14:paraId="50F472F8" w14:textId="77777777" w:rsidR="002845B2" w:rsidRPr="00A10E1F" w:rsidRDefault="002845B2" w:rsidP="0001055A">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Си-ИВДИВО Октавы Октав на один тринадцатиллион – трам-пам-пам – 712-ю высокую цельную пра-реальность. Становимся </w:t>
      </w:r>
      <w:r w:rsidRPr="00A10E1F">
        <w:rPr>
          <w:rFonts w:ascii="Times New Roman" w:hAnsi="Times New Roman" w:cs="Times New Roman"/>
          <w:i/>
          <w:iCs/>
          <w:spacing w:val="20"/>
          <w:sz w:val="24"/>
          <w:szCs w:val="24"/>
        </w:rPr>
        <w:t>телесно</w:t>
      </w:r>
      <w:r w:rsidRPr="00A10E1F">
        <w:rPr>
          <w:rFonts w:ascii="Times New Roman" w:hAnsi="Times New Roman" w:cs="Times New Roman"/>
          <w:i/>
          <w:iCs/>
          <w:sz w:val="24"/>
          <w:szCs w:val="24"/>
        </w:rPr>
        <w:t xml:space="preserve"> Владыками 117 Синтеза Изначально Вышестоящего Отца в </w:t>
      </w:r>
      <w:r w:rsidRPr="00A10E1F">
        <w:rPr>
          <w:rFonts w:ascii="Times New Roman" w:hAnsi="Times New Roman" w:cs="Times New Roman"/>
          <w:i/>
          <w:iCs/>
          <w:spacing w:val="20"/>
          <w:sz w:val="24"/>
          <w:szCs w:val="24"/>
        </w:rPr>
        <w:t>форме</w:t>
      </w:r>
      <w:r w:rsidRPr="00A10E1F">
        <w:rPr>
          <w:rFonts w:ascii="Times New Roman" w:hAnsi="Times New Roman" w:cs="Times New Roman"/>
          <w:i/>
          <w:iCs/>
          <w:sz w:val="24"/>
          <w:szCs w:val="24"/>
        </w:rPr>
        <w:t xml:space="preserve"> пред Изначально Вышестоящими Аватарами Синтеза Кут Хуми Фаинь в зале ИВДИВО.</w:t>
      </w:r>
    </w:p>
    <w:p w14:paraId="4CEB8383" w14:textId="77777777" w:rsidR="002845B2" w:rsidRPr="00A10E1F" w:rsidRDefault="002845B2" w:rsidP="0001055A">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 xml:space="preserve">Проникаемся фиксацией ИВДИВО на каждом из нас и </w:t>
      </w:r>
      <w:r w:rsidRPr="00A10E1F">
        <w:rPr>
          <w:rFonts w:ascii="Times New Roman" w:hAnsi="Times New Roman" w:cs="Times New Roman"/>
          <w:i/>
          <w:iCs/>
          <w:spacing w:val="20"/>
          <w:sz w:val="24"/>
          <w:szCs w:val="24"/>
        </w:rPr>
        <w:t>просим</w:t>
      </w:r>
      <w:r w:rsidRPr="00A10E1F">
        <w:rPr>
          <w:rFonts w:ascii="Times New Roman" w:hAnsi="Times New Roman" w:cs="Times New Roman"/>
          <w:i/>
          <w:iCs/>
          <w:sz w:val="24"/>
          <w:szCs w:val="24"/>
        </w:rPr>
        <w:t xml:space="preserve"> Изначально Вышестоящего Аватара Синтеза Кут Хуми </w:t>
      </w:r>
      <w:r w:rsidRPr="00A10E1F">
        <w:rPr>
          <w:rFonts w:ascii="Times New Roman" w:hAnsi="Times New Roman" w:cs="Times New Roman"/>
          <w:i/>
          <w:iCs/>
          <w:spacing w:val="20"/>
          <w:sz w:val="24"/>
          <w:szCs w:val="24"/>
        </w:rPr>
        <w:t>развернуть аттестацию</w:t>
      </w:r>
      <w:r w:rsidRPr="00A10E1F">
        <w:rPr>
          <w:rFonts w:ascii="Times New Roman" w:hAnsi="Times New Roman" w:cs="Times New Roman"/>
          <w:i/>
          <w:iCs/>
          <w:sz w:val="24"/>
          <w:szCs w:val="24"/>
        </w:rPr>
        <w:t xml:space="preserve"> Должностной Компетенции ИВДИВО </w:t>
      </w:r>
      <w:r w:rsidRPr="00A10E1F">
        <w:rPr>
          <w:rFonts w:ascii="Times New Roman" w:hAnsi="Times New Roman" w:cs="Times New Roman"/>
          <w:i/>
          <w:iCs/>
          <w:spacing w:val="20"/>
          <w:sz w:val="24"/>
          <w:szCs w:val="24"/>
        </w:rPr>
        <w:t>каждого</w:t>
      </w:r>
      <w:r w:rsidRPr="00A10E1F">
        <w:rPr>
          <w:rFonts w:ascii="Times New Roman" w:hAnsi="Times New Roman" w:cs="Times New Roman"/>
          <w:i/>
          <w:iCs/>
          <w:sz w:val="24"/>
          <w:szCs w:val="24"/>
        </w:rPr>
        <w:t xml:space="preserve"> из нас обучением и регламентацией явления деятельности каждого из нас Высшим Аттестационным Советом Изначально Вышестоящего Отца Изначально Вышестоящего Аватара Синтеза Филиппа каждым из нас. 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преображается им.</w:t>
      </w:r>
    </w:p>
    <w:p w14:paraId="02211641" w14:textId="77777777" w:rsidR="002845B2" w:rsidRPr="00A10E1F" w:rsidRDefault="002845B2" w:rsidP="0001055A">
      <w:pPr>
        <w:spacing w:after="0" w:line="240" w:lineRule="auto"/>
        <w:ind w:firstLine="709"/>
        <w:jc w:val="both"/>
        <w:rPr>
          <w:rFonts w:ascii="Times New Roman" w:hAnsi="Times New Roman" w:cs="Times New Roman"/>
          <w:iCs/>
          <w:sz w:val="24"/>
          <w:szCs w:val="24"/>
        </w:rPr>
      </w:pPr>
      <w:r w:rsidRPr="00A10E1F">
        <w:rPr>
          <w:rFonts w:ascii="Times New Roman" w:hAnsi="Times New Roman" w:cs="Times New Roman"/>
          <w:iCs/>
          <w:sz w:val="24"/>
          <w:szCs w:val="24"/>
        </w:rPr>
        <w:t xml:space="preserve">Замерли. Кто услышал, вернее, поймал мысль и смысл Кут Хуми, поулыбаемся. Не-не, вы поймаете сейчас, не надо вслух сейчас говорить, </w:t>
      </w:r>
      <w:r w:rsidRPr="00A10E1F">
        <w:rPr>
          <w:rFonts w:ascii="Times New Roman" w:hAnsi="Times New Roman" w:cs="Times New Roman"/>
          <w:iCs/>
          <w:spacing w:val="20"/>
          <w:sz w:val="24"/>
          <w:szCs w:val="24"/>
        </w:rPr>
        <w:t>просто в зале мысль и смысл Кут Хуми</w:t>
      </w:r>
      <w:r w:rsidRPr="00A10E1F">
        <w:rPr>
          <w:rFonts w:ascii="Times New Roman" w:hAnsi="Times New Roman" w:cs="Times New Roman"/>
          <w:iCs/>
          <w:sz w:val="24"/>
          <w:szCs w:val="24"/>
        </w:rPr>
        <w:t xml:space="preserve">. Кут Хуми улыбается и послал какую-то мысль. Кут Хуми посмеялся и сказал: «Правильно, чем вас вызывать будут индивидуально в конце месяца, тем вы вами сейчас можете пройти заранее» и улыбается. </w:t>
      </w:r>
      <w:r>
        <w:rPr>
          <w:rFonts w:ascii="Times New Roman" w:hAnsi="Times New Roman" w:cs="Times New Roman"/>
          <w:iCs/>
          <w:sz w:val="24"/>
          <w:szCs w:val="24"/>
        </w:rPr>
        <w:t>В</w:t>
      </w:r>
      <w:r w:rsidRPr="00A10E1F">
        <w:rPr>
          <w:rFonts w:ascii="Times New Roman" w:hAnsi="Times New Roman" w:cs="Times New Roman"/>
          <w:iCs/>
          <w:sz w:val="24"/>
          <w:szCs w:val="24"/>
        </w:rPr>
        <w:t xml:space="preserve"> смысле, в конце месяца будут вызывать всех, а вы сейчас пройдёте за год. Но у нас будет учебный вариант.</w:t>
      </w:r>
    </w:p>
    <w:p w14:paraId="4A5F7109" w14:textId="77777777" w:rsidR="002845B2" w:rsidRPr="00A10E1F" w:rsidRDefault="002845B2" w:rsidP="0001055A">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И мы синтезируемся с Изначально Вышестоящими Аватарами Синтеза Филиппом Мариной. Переходим в зал Высшей Аттестационной Комиссии на один тринадцатиллион – трам-пам-пам – 709-ю высокую цельную пра-реальность. Становимся телесно пред Изначально Вышестоящими Аватарами Синтеза Кут Хуми Фаинь</w:t>
      </w:r>
    </w:p>
    <w:p w14:paraId="4A8053AB" w14:textId="77777777" w:rsidR="002845B2" w:rsidRPr="00A10E1F" w:rsidRDefault="002845B2" w:rsidP="0001055A">
      <w:pPr>
        <w:spacing w:after="0" w:line="240" w:lineRule="auto"/>
        <w:ind w:firstLine="709"/>
        <w:jc w:val="both"/>
        <w:rPr>
          <w:rFonts w:ascii="Times New Roman" w:hAnsi="Times New Roman" w:cs="Times New Roman"/>
          <w:iCs/>
          <w:sz w:val="24"/>
          <w:szCs w:val="24"/>
        </w:rPr>
      </w:pPr>
      <w:r w:rsidRPr="00A10E1F">
        <w:rPr>
          <w:rFonts w:ascii="Times New Roman" w:hAnsi="Times New Roman" w:cs="Times New Roman"/>
          <w:iCs/>
          <w:sz w:val="24"/>
          <w:szCs w:val="24"/>
        </w:rPr>
        <w:t>Ух ты, не пущают.</w:t>
      </w:r>
    </w:p>
    <w:p w14:paraId="38169918" w14:textId="77777777" w:rsidR="002845B2" w:rsidRPr="00A10E1F" w:rsidRDefault="002845B2" w:rsidP="0001055A">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Становимся телесно пред Изначально Вышестоящими Аватарами Синтеза Филиппом Мариной, переходя в зал Высшего Аттестационного Совета на один тринадцатиллион – трам-пам-пам – 709-ю высокую цельную пра-реальность.</w:t>
      </w:r>
    </w:p>
    <w:p w14:paraId="55FBFC9E" w14:textId="77777777" w:rsidR="002845B2" w:rsidRPr="00A10E1F" w:rsidRDefault="002845B2" w:rsidP="0001055A">
      <w:pPr>
        <w:spacing w:after="0" w:line="240" w:lineRule="auto"/>
        <w:ind w:firstLine="709"/>
        <w:jc w:val="both"/>
        <w:rPr>
          <w:rFonts w:ascii="Times New Roman" w:hAnsi="Times New Roman" w:cs="Times New Roman"/>
          <w:iCs/>
          <w:sz w:val="24"/>
          <w:szCs w:val="24"/>
        </w:rPr>
      </w:pPr>
      <w:r w:rsidRPr="00A10E1F">
        <w:rPr>
          <w:rFonts w:ascii="Times New Roman" w:hAnsi="Times New Roman" w:cs="Times New Roman"/>
          <w:iCs/>
          <w:sz w:val="24"/>
          <w:szCs w:val="24"/>
        </w:rPr>
        <w:t>А у нас 117-й Синтез. Нам положено ходить туда – Стандарт Синтеза, Высшая Аттестационная Комиссия.</w:t>
      </w:r>
    </w:p>
    <w:p w14:paraId="3F171D81" w14:textId="77777777" w:rsidR="002845B2" w:rsidRPr="00A10E1F" w:rsidRDefault="002845B2" w:rsidP="0001055A">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Становимся пред Изначально Вышестоящими Аватарами Синтеза Филиппом Мариной телесно. Переходим в форму Должностной Компетенции ИВДИВО каждого из нас.</w:t>
      </w:r>
    </w:p>
    <w:p w14:paraId="74D3AB1D" w14:textId="77777777" w:rsidR="002845B2" w:rsidRPr="00A10E1F" w:rsidRDefault="002845B2" w:rsidP="0001055A">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 xml:space="preserve">Синтезируясь с Хум стяжаем </w:t>
      </w:r>
      <w:r w:rsidRPr="00A10E1F">
        <w:rPr>
          <w:rFonts w:ascii="Times New Roman" w:hAnsi="Times New Roman" w:cs="Times New Roman"/>
          <w:i/>
          <w:iCs/>
          <w:spacing w:val="20"/>
          <w:sz w:val="24"/>
          <w:szCs w:val="24"/>
        </w:rPr>
        <w:t>Синтез Любви</w:t>
      </w:r>
      <w:r w:rsidRPr="00A10E1F">
        <w:rPr>
          <w:rFonts w:ascii="Times New Roman" w:hAnsi="Times New Roman" w:cs="Times New Roman"/>
          <w:i/>
          <w:iCs/>
          <w:sz w:val="24"/>
          <w:szCs w:val="24"/>
        </w:rPr>
        <w:t xml:space="preserve"> Изначально Вышестоящего Отца и </w:t>
      </w:r>
      <w:r w:rsidRPr="00A10E1F">
        <w:rPr>
          <w:rFonts w:ascii="Times New Roman" w:hAnsi="Times New Roman" w:cs="Times New Roman"/>
          <w:i/>
          <w:iCs/>
          <w:spacing w:val="20"/>
          <w:sz w:val="24"/>
          <w:szCs w:val="24"/>
        </w:rPr>
        <w:t>Синтез Око</w:t>
      </w:r>
      <w:r w:rsidRPr="00A10E1F">
        <w:rPr>
          <w:rFonts w:ascii="Times New Roman" w:hAnsi="Times New Roman" w:cs="Times New Roman"/>
          <w:i/>
          <w:iCs/>
          <w:sz w:val="24"/>
          <w:szCs w:val="24"/>
        </w:rPr>
        <w:t xml:space="preserve"> Изначально Вышестоящего Отца. И возжигаясь преображаемся ими.</w:t>
      </w:r>
    </w:p>
    <w:p w14:paraId="77585BC9" w14:textId="77777777" w:rsidR="002845B2" w:rsidRPr="00A10E1F" w:rsidRDefault="002845B2" w:rsidP="0001055A">
      <w:pPr>
        <w:spacing w:after="0" w:line="240" w:lineRule="auto"/>
        <w:ind w:firstLine="709"/>
        <w:jc w:val="both"/>
        <w:rPr>
          <w:rFonts w:ascii="Times New Roman" w:hAnsi="Times New Roman" w:cs="Times New Roman"/>
          <w:iCs/>
          <w:sz w:val="24"/>
          <w:szCs w:val="24"/>
        </w:rPr>
      </w:pPr>
      <w:r w:rsidRPr="00A10E1F">
        <w:rPr>
          <w:rFonts w:ascii="Times New Roman" w:hAnsi="Times New Roman" w:cs="Times New Roman"/>
          <w:iCs/>
          <w:sz w:val="24"/>
          <w:szCs w:val="24"/>
        </w:rPr>
        <w:t>Синтез Любви – у Филиппа. Синтез Око – у Марины.</w:t>
      </w:r>
    </w:p>
    <w:p w14:paraId="13C62FB9" w14:textId="77777777" w:rsidR="002845B2" w:rsidRPr="00A10E1F" w:rsidRDefault="002845B2" w:rsidP="0001055A">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И просим развернуть в процессе обучения действие Высшей Аттестационной Комиссии на Должностную Компетенцию ИВДИВО каждого из нас в распознании и явлении её действия, деятельности каждым из нас физически собою.</w:t>
      </w:r>
    </w:p>
    <w:p w14:paraId="35218FDE" w14:textId="77777777" w:rsidR="002845B2" w:rsidRPr="00A10E1F" w:rsidRDefault="002845B2" w:rsidP="0001055A">
      <w:pPr>
        <w:spacing w:after="0" w:line="240" w:lineRule="auto"/>
        <w:ind w:firstLine="709"/>
        <w:jc w:val="both"/>
        <w:rPr>
          <w:rFonts w:ascii="Times New Roman" w:hAnsi="Times New Roman" w:cs="Times New Roman"/>
          <w:i/>
          <w:sz w:val="24"/>
          <w:szCs w:val="24"/>
        </w:rPr>
      </w:pPr>
      <w:r w:rsidRPr="00A10E1F">
        <w:rPr>
          <w:rFonts w:ascii="Times New Roman" w:hAnsi="Times New Roman" w:cs="Times New Roman"/>
          <w:i/>
          <w:iCs/>
          <w:sz w:val="24"/>
          <w:szCs w:val="24"/>
        </w:rPr>
        <w:t>И возжигаясь Синтезом Любви Изначально Вышестоящего Отца и Синтезом Око Изначально Вышестоящего Отца, преображаемся ими</w:t>
      </w:r>
      <w:r w:rsidRPr="00A10E1F">
        <w:rPr>
          <w:rFonts w:ascii="Times New Roman" w:hAnsi="Times New Roman" w:cs="Times New Roman"/>
          <w:i/>
          <w:sz w:val="24"/>
          <w:szCs w:val="24"/>
        </w:rPr>
        <w:t>.</w:t>
      </w:r>
    </w:p>
    <w:p w14:paraId="6399124F" w14:textId="77777777" w:rsidR="002845B2" w:rsidRPr="00A10E1F" w:rsidRDefault="002845B2" w:rsidP="0001055A">
      <w:pPr>
        <w:spacing w:after="0" w:line="240" w:lineRule="auto"/>
        <w:ind w:firstLine="709"/>
        <w:jc w:val="both"/>
        <w:rPr>
          <w:rFonts w:ascii="Times New Roman" w:hAnsi="Times New Roman" w:cs="Times New Roman"/>
          <w:iCs/>
          <w:sz w:val="24"/>
          <w:szCs w:val="24"/>
        </w:rPr>
      </w:pPr>
      <w:r w:rsidRPr="00A10E1F">
        <w:rPr>
          <w:rFonts w:ascii="Times New Roman" w:hAnsi="Times New Roman" w:cs="Times New Roman"/>
          <w:iCs/>
          <w:sz w:val="24"/>
          <w:szCs w:val="24"/>
        </w:rPr>
        <w:t>Посмотрите, куда Филипп показывает рукой.</w:t>
      </w:r>
    </w:p>
    <w:p w14:paraId="026058AA" w14:textId="77777777" w:rsidR="002845B2" w:rsidRPr="00A10E1F" w:rsidRDefault="002845B2" w:rsidP="0001055A">
      <w:pPr>
        <w:spacing w:after="0" w:line="240" w:lineRule="auto"/>
        <w:ind w:firstLine="709"/>
        <w:jc w:val="both"/>
        <w:rPr>
          <w:rFonts w:ascii="Times New Roman" w:hAnsi="Times New Roman" w:cs="Times New Roman"/>
          <w:iCs/>
          <w:sz w:val="24"/>
          <w:szCs w:val="24"/>
        </w:rPr>
      </w:pPr>
      <w:r w:rsidRPr="00A10E1F">
        <w:rPr>
          <w:rFonts w:ascii="Times New Roman" w:hAnsi="Times New Roman" w:cs="Times New Roman"/>
          <w:iCs/>
          <w:sz w:val="24"/>
          <w:szCs w:val="24"/>
        </w:rPr>
        <w:t>Филипп поднял правую руку, показыва</w:t>
      </w:r>
      <w:r>
        <w:rPr>
          <w:rFonts w:ascii="Times New Roman" w:hAnsi="Times New Roman" w:cs="Times New Roman"/>
          <w:iCs/>
          <w:sz w:val="24"/>
          <w:szCs w:val="24"/>
        </w:rPr>
        <w:t>ет нам</w:t>
      </w:r>
      <w:r w:rsidRPr="00A10E1F">
        <w:rPr>
          <w:rFonts w:ascii="Times New Roman" w:hAnsi="Times New Roman" w:cs="Times New Roman"/>
          <w:iCs/>
          <w:sz w:val="24"/>
          <w:szCs w:val="24"/>
        </w:rPr>
        <w:t xml:space="preserve"> направо. Слева от нас, справа от Филиппа, открываются высокие двухстворчатые двери. В моём</w:t>
      </w:r>
      <w:r w:rsidRPr="00A10E1F">
        <w:rPr>
          <w:rFonts w:ascii="Times New Roman" w:hAnsi="Times New Roman" w:cs="Times New Roman"/>
          <w:sz w:val="24"/>
          <w:szCs w:val="24"/>
        </w:rPr>
        <w:t xml:space="preserve"> </w:t>
      </w:r>
      <w:r w:rsidRPr="00A10E1F">
        <w:rPr>
          <w:rFonts w:ascii="Times New Roman" w:hAnsi="Times New Roman" w:cs="Times New Roman"/>
          <w:iCs/>
          <w:sz w:val="24"/>
          <w:szCs w:val="24"/>
        </w:rPr>
        <w:t xml:space="preserve">восприятии они даже стеклянные. Этот проём мог вырасти в стене, до этого можно было даже не заметить. Голограмма. Мы идём к стеклянным дверям, которые открываются внутрь от нас, внутрь другого зала. Выходим в другой </w:t>
      </w:r>
      <w:r w:rsidRPr="00A10E1F">
        <w:rPr>
          <w:rFonts w:ascii="Times New Roman" w:hAnsi="Times New Roman" w:cs="Times New Roman"/>
          <w:iCs/>
          <w:sz w:val="24"/>
          <w:szCs w:val="24"/>
        </w:rPr>
        <w:lastRenderedPageBreak/>
        <w:t xml:space="preserve">зал. Становимся пред Высшим Аттестационным Советом в форме Должностной Компетенции ИВДИВО. </w:t>
      </w:r>
      <w:r w:rsidRPr="00A10E1F">
        <w:rPr>
          <w:rFonts w:ascii="Times New Roman" w:hAnsi="Times New Roman" w:cs="Times New Roman"/>
          <w:iCs/>
          <w:spacing w:val="20"/>
          <w:sz w:val="24"/>
          <w:szCs w:val="24"/>
        </w:rPr>
        <w:t>Расходимся</w:t>
      </w:r>
      <w:r w:rsidRPr="00A10E1F">
        <w:rPr>
          <w:rFonts w:ascii="Times New Roman" w:hAnsi="Times New Roman" w:cs="Times New Roman"/>
          <w:iCs/>
          <w:sz w:val="24"/>
          <w:szCs w:val="24"/>
        </w:rPr>
        <w:t xml:space="preserve"> на индивидуальные комиссии по четыре Высшего Аттестационного Совета на каждого из нас. Из этого зала большого вас уводят в индивидуальные комнаты, приглашая за собою.</w:t>
      </w:r>
    </w:p>
    <w:p w14:paraId="45361DD1" w14:textId="77777777" w:rsidR="002845B2" w:rsidRPr="00A10E1F" w:rsidRDefault="002845B2" w:rsidP="0001055A">
      <w:pPr>
        <w:spacing w:after="0" w:line="240" w:lineRule="auto"/>
        <w:ind w:firstLine="709"/>
        <w:jc w:val="both"/>
        <w:rPr>
          <w:rFonts w:ascii="Times New Roman" w:hAnsi="Times New Roman" w:cs="Times New Roman"/>
          <w:iCs/>
          <w:sz w:val="24"/>
          <w:szCs w:val="24"/>
        </w:rPr>
      </w:pPr>
      <w:r w:rsidRPr="00A10E1F">
        <w:rPr>
          <w:rFonts w:ascii="Times New Roman" w:hAnsi="Times New Roman" w:cs="Times New Roman"/>
          <w:iCs/>
          <w:sz w:val="24"/>
          <w:szCs w:val="24"/>
        </w:rPr>
        <w:t>Я описываю о себе у вас так же. Зашёл в сферическую комнату, где сидит четыре человека. Они могут сидеть, как за столом, так и просто в креслах. У меня сидят в мягких креслах. Мне предлагают сесть. Могут не предложить, можете стоять, сами поощущайте. Я веду практику, поэтому мне предлагают сесть. Даже если аттестовывают меня, на мне всё равно фиксация практики. Вопрос только в этом.</w:t>
      </w:r>
    </w:p>
    <w:p w14:paraId="4822AD46" w14:textId="77777777" w:rsidR="002845B2" w:rsidRPr="00A10E1F" w:rsidRDefault="002845B2" w:rsidP="0001055A">
      <w:pPr>
        <w:spacing w:after="0" w:line="240" w:lineRule="auto"/>
        <w:ind w:firstLine="709"/>
        <w:jc w:val="both"/>
        <w:rPr>
          <w:rFonts w:ascii="Times New Roman" w:hAnsi="Times New Roman" w:cs="Times New Roman"/>
          <w:iCs/>
          <w:sz w:val="24"/>
          <w:szCs w:val="24"/>
        </w:rPr>
      </w:pPr>
      <w:r w:rsidRPr="00A10E1F">
        <w:rPr>
          <w:rFonts w:ascii="Times New Roman" w:hAnsi="Times New Roman" w:cs="Times New Roman"/>
          <w:iCs/>
          <w:sz w:val="24"/>
          <w:szCs w:val="24"/>
        </w:rPr>
        <w:t xml:space="preserve">Возжигается кольцо Высшего Аттестационного Совета идущего сквозь все этим малые кабинеты. И мы </w:t>
      </w:r>
      <w:r w:rsidRPr="00A10E1F">
        <w:rPr>
          <w:rFonts w:ascii="Times New Roman" w:hAnsi="Times New Roman" w:cs="Times New Roman"/>
          <w:iCs/>
          <w:spacing w:val="20"/>
          <w:sz w:val="24"/>
          <w:szCs w:val="24"/>
        </w:rPr>
        <w:t>вспыхиваем</w:t>
      </w:r>
      <w:r w:rsidRPr="00A10E1F">
        <w:rPr>
          <w:rFonts w:ascii="Times New Roman" w:hAnsi="Times New Roman" w:cs="Times New Roman"/>
          <w:iCs/>
          <w:sz w:val="24"/>
          <w:szCs w:val="24"/>
        </w:rPr>
        <w:t xml:space="preserve"> Синтезом Любви Должностной Компетенции ИВДИВО Изначально Вышестоящего Отца каждым из нас. Мне и вам сообщают – аттестация началась. На вас зафиксировалось четыре концентрации – одна Огня, другая Духа, третья Света, четвёртая Энергии.</w:t>
      </w:r>
    </w:p>
    <w:p w14:paraId="755E38CF" w14:textId="77777777" w:rsidR="002845B2" w:rsidRPr="00A10E1F" w:rsidRDefault="002845B2" w:rsidP="0001055A">
      <w:pPr>
        <w:spacing w:after="0" w:line="240" w:lineRule="auto"/>
        <w:ind w:firstLine="709"/>
        <w:jc w:val="both"/>
        <w:rPr>
          <w:rFonts w:ascii="Times New Roman" w:hAnsi="Times New Roman" w:cs="Times New Roman"/>
          <w:iCs/>
          <w:sz w:val="24"/>
          <w:szCs w:val="24"/>
        </w:rPr>
      </w:pPr>
      <w:r w:rsidRPr="00A10E1F">
        <w:rPr>
          <w:rFonts w:ascii="Times New Roman" w:hAnsi="Times New Roman" w:cs="Times New Roman"/>
          <w:iCs/>
          <w:sz w:val="24"/>
          <w:szCs w:val="24"/>
        </w:rPr>
        <w:t>У меня они слева-направо. Могут быть и справа-налево, смотря, где какой зал у вас действует. Это неважно. Главное, что четыре концентрации – Огня, Духа, Света, Энергии – четырёх членов комиссии от каждого по одному на вас.</w:t>
      </w:r>
    </w:p>
    <w:p w14:paraId="3AB649FF" w14:textId="77777777" w:rsidR="002845B2" w:rsidRPr="00A10E1F" w:rsidRDefault="002845B2" w:rsidP="0001055A">
      <w:pPr>
        <w:spacing w:after="0" w:line="240" w:lineRule="auto"/>
        <w:ind w:firstLine="709"/>
        <w:jc w:val="both"/>
        <w:rPr>
          <w:rFonts w:ascii="Times New Roman" w:hAnsi="Times New Roman" w:cs="Times New Roman"/>
          <w:iCs/>
          <w:sz w:val="24"/>
          <w:szCs w:val="24"/>
        </w:rPr>
      </w:pPr>
      <w:r w:rsidRPr="00A10E1F">
        <w:rPr>
          <w:rFonts w:ascii="Times New Roman" w:hAnsi="Times New Roman" w:cs="Times New Roman"/>
          <w:iCs/>
          <w:sz w:val="24"/>
          <w:szCs w:val="24"/>
        </w:rPr>
        <w:t>И теперь ощущайте сканер Огня: первый член комиссии работает, сканирует всё с вашего Огня по Должностной Компетенции ИВДИВО.</w:t>
      </w:r>
    </w:p>
    <w:p w14:paraId="7E418B95" w14:textId="77777777" w:rsidR="002845B2" w:rsidRPr="00A10E1F" w:rsidRDefault="002845B2" w:rsidP="0001055A">
      <w:pPr>
        <w:spacing w:after="0" w:line="240" w:lineRule="auto"/>
        <w:ind w:firstLine="709"/>
        <w:jc w:val="both"/>
        <w:rPr>
          <w:rFonts w:ascii="Times New Roman" w:hAnsi="Times New Roman" w:cs="Times New Roman"/>
          <w:iCs/>
          <w:sz w:val="24"/>
          <w:szCs w:val="24"/>
        </w:rPr>
      </w:pPr>
      <w:r w:rsidRPr="00A10E1F">
        <w:rPr>
          <w:rFonts w:ascii="Times New Roman" w:hAnsi="Times New Roman" w:cs="Times New Roman"/>
          <w:iCs/>
          <w:sz w:val="24"/>
          <w:szCs w:val="24"/>
        </w:rPr>
        <w:t>Далее работает сканер Духа: от головы к ногам идёт сканер Духа второго члена комиссии по Должностной Компетенции ИВДИВО только тема одна.</w:t>
      </w:r>
    </w:p>
    <w:p w14:paraId="3394CC10" w14:textId="77777777" w:rsidR="002845B2" w:rsidRPr="00A10E1F" w:rsidRDefault="002845B2" w:rsidP="0001055A">
      <w:pPr>
        <w:spacing w:after="0" w:line="240" w:lineRule="auto"/>
        <w:ind w:firstLine="709"/>
        <w:jc w:val="both"/>
        <w:rPr>
          <w:rFonts w:ascii="Times New Roman" w:hAnsi="Times New Roman" w:cs="Times New Roman"/>
          <w:iCs/>
          <w:sz w:val="24"/>
          <w:szCs w:val="24"/>
        </w:rPr>
      </w:pPr>
      <w:r w:rsidRPr="00A10E1F">
        <w:rPr>
          <w:rFonts w:ascii="Times New Roman" w:hAnsi="Times New Roman" w:cs="Times New Roman"/>
          <w:iCs/>
          <w:sz w:val="24"/>
          <w:szCs w:val="24"/>
        </w:rPr>
        <w:t>Сканер закрывается. Два члена комиссии что-то пишут на листах. Не знаю, для вас, может</w:t>
      </w:r>
      <w:r>
        <w:rPr>
          <w:rFonts w:ascii="Times New Roman" w:hAnsi="Times New Roman" w:cs="Times New Roman"/>
          <w:iCs/>
          <w:sz w:val="24"/>
          <w:szCs w:val="24"/>
        </w:rPr>
        <w:t xml:space="preserve"> </w:t>
      </w:r>
      <w:r w:rsidRPr="00A10E1F">
        <w:rPr>
          <w:rFonts w:ascii="Times New Roman" w:hAnsi="Times New Roman" w:cs="Times New Roman"/>
          <w:iCs/>
          <w:sz w:val="24"/>
          <w:szCs w:val="24"/>
        </w:rPr>
        <w:t>для себя.</w:t>
      </w:r>
    </w:p>
    <w:p w14:paraId="6E65623E" w14:textId="77777777" w:rsidR="002845B2" w:rsidRPr="00A10E1F" w:rsidRDefault="002845B2" w:rsidP="0001055A">
      <w:pPr>
        <w:spacing w:after="0" w:line="240" w:lineRule="auto"/>
        <w:ind w:firstLine="709"/>
        <w:jc w:val="both"/>
        <w:rPr>
          <w:rFonts w:ascii="Times New Roman" w:hAnsi="Times New Roman" w:cs="Times New Roman"/>
          <w:iCs/>
          <w:sz w:val="24"/>
          <w:szCs w:val="24"/>
        </w:rPr>
      </w:pPr>
      <w:r w:rsidRPr="00A10E1F">
        <w:rPr>
          <w:rFonts w:ascii="Times New Roman" w:hAnsi="Times New Roman" w:cs="Times New Roman"/>
          <w:iCs/>
          <w:sz w:val="24"/>
          <w:szCs w:val="24"/>
        </w:rPr>
        <w:t>Включается третий сканер Светом: и опять же фиксируется над головой, дальше переходит на темечко, на лоб, в глаза начинает светить, опускается по лицу под подбородок, шея и пошёл вниз.</w:t>
      </w:r>
    </w:p>
    <w:p w14:paraId="4276DBF6" w14:textId="77777777" w:rsidR="002845B2" w:rsidRPr="00A10E1F" w:rsidRDefault="002845B2" w:rsidP="0001055A">
      <w:pPr>
        <w:spacing w:after="0" w:line="240" w:lineRule="auto"/>
        <w:ind w:firstLine="709"/>
        <w:jc w:val="both"/>
        <w:rPr>
          <w:rFonts w:ascii="Times New Roman" w:hAnsi="Times New Roman" w:cs="Times New Roman"/>
          <w:iCs/>
          <w:sz w:val="24"/>
          <w:szCs w:val="24"/>
        </w:rPr>
      </w:pPr>
      <w:r w:rsidRPr="00A10E1F">
        <w:rPr>
          <w:rFonts w:ascii="Times New Roman" w:hAnsi="Times New Roman" w:cs="Times New Roman"/>
          <w:iCs/>
          <w:sz w:val="24"/>
          <w:szCs w:val="24"/>
        </w:rPr>
        <w:t xml:space="preserve">Фиксация в стопах, </w:t>
      </w:r>
      <w:r w:rsidRPr="00A10E1F">
        <w:rPr>
          <w:rFonts w:ascii="Times New Roman" w:hAnsi="Times New Roman" w:cs="Times New Roman"/>
          <w:iCs/>
          <w:spacing w:val="20"/>
          <w:sz w:val="24"/>
          <w:szCs w:val="24"/>
        </w:rPr>
        <w:t>под</w:t>
      </w:r>
      <w:r w:rsidRPr="00A10E1F">
        <w:rPr>
          <w:rFonts w:ascii="Times New Roman" w:hAnsi="Times New Roman" w:cs="Times New Roman"/>
          <w:iCs/>
          <w:sz w:val="24"/>
          <w:szCs w:val="24"/>
        </w:rPr>
        <w:t xml:space="preserve"> стопами, напоминаю, что там чакра под стопами. На эту чакру фиксация Света завершена, под этой чакрой в основании её.</w:t>
      </w:r>
    </w:p>
    <w:p w14:paraId="64E13485" w14:textId="77777777" w:rsidR="002845B2" w:rsidRPr="00A10E1F" w:rsidRDefault="002845B2" w:rsidP="0001055A">
      <w:pPr>
        <w:spacing w:after="0" w:line="240" w:lineRule="auto"/>
        <w:ind w:firstLine="709"/>
        <w:jc w:val="both"/>
        <w:rPr>
          <w:rFonts w:ascii="Times New Roman" w:hAnsi="Times New Roman" w:cs="Times New Roman"/>
          <w:iCs/>
          <w:sz w:val="24"/>
          <w:szCs w:val="24"/>
        </w:rPr>
      </w:pPr>
      <w:r w:rsidRPr="00A10E1F">
        <w:rPr>
          <w:rFonts w:ascii="Times New Roman" w:hAnsi="Times New Roman" w:cs="Times New Roman"/>
          <w:iCs/>
          <w:sz w:val="24"/>
          <w:szCs w:val="24"/>
        </w:rPr>
        <w:t>И далее на вас фиксируется концентрация Энергии четвёртого члена комиссии так же над головой. Переходит на темечко, фиксируется на вершине лба. Фиксация Энергии четвёртого члена комиссии идёт по лицу. Здесь можно почувствовать даже движение Энергии.</w:t>
      </w:r>
    </w:p>
    <w:p w14:paraId="2EA8CF73" w14:textId="77777777" w:rsidR="002845B2" w:rsidRPr="00A10E1F" w:rsidRDefault="002845B2" w:rsidP="0001055A">
      <w:pPr>
        <w:spacing w:after="0" w:line="240" w:lineRule="auto"/>
        <w:ind w:firstLine="709"/>
        <w:jc w:val="both"/>
        <w:rPr>
          <w:rFonts w:ascii="Times New Roman" w:hAnsi="Times New Roman" w:cs="Times New Roman"/>
          <w:iCs/>
          <w:sz w:val="24"/>
          <w:szCs w:val="24"/>
        </w:rPr>
      </w:pPr>
      <w:r w:rsidRPr="00A10E1F">
        <w:rPr>
          <w:rFonts w:ascii="Times New Roman" w:hAnsi="Times New Roman" w:cs="Times New Roman"/>
          <w:iCs/>
          <w:sz w:val="24"/>
          <w:szCs w:val="24"/>
        </w:rPr>
        <w:t xml:space="preserve">Середина тела – фиксация Энергии. Можно даже почувствовать, насколько Энергия отличается от Света. У меня </w:t>
      </w:r>
      <w:r w:rsidRPr="00A10E1F">
        <w:rPr>
          <w:rFonts w:ascii="Times New Roman" w:hAnsi="Times New Roman" w:cs="Times New Roman"/>
          <w:iCs/>
          <w:spacing w:val="20"/>
          <w:sz w:val="24"/>
          <w:szCs w:val="24"/>
        </w:rPr>
        <w:t>вкус</w:t>
      </w:r>
      <w:r w:rsidRPr="00A10E1F">
        <w:rPr>
          <w:rFonts w:ascii="Times New Roman" w:hAnsi="Times New Roman" w:cs="Times New Roman"/>
          <w:iCs/>
          <w:sz w:val="24"/>
          <w:szCs w:val="24"/>
        </w:rPr>
        <w:t xml:space="preserve"> во рту поменялся, на </w:t>
      </w:r>
      <w:r w:rsidRPr="00A10E1F">
        <w:rPr>
          <w:rFonts w:ascii="Times New Roman" w:hAnsi="Times New Roman" w:cs="Times New Roman"/>
          <w:iCs/>
          <w:spacing w:val="20"/>
          <w:sz w:val="24"/>
          <w:szCs w:val="24"/>
        </w:rPr>
        <w:t>коже</w:t>
      </w:r>
      <w:r w:rsidRPr="00A10E1F">
        <w:rPr>
          <w:rFonts w:ascii="Times New Roman" w:hAnsi="Times New Roman" w:cs="Times New Roman"/>
          <w:iCs/>
          <w:sz w:val="24"/>
          <w:szCs w:val="24"/>
        </w:rPr>
        <w:t xml:space="preserve"> другая </w:t>
      </w:r>
      <w:r w:rsidRPr="00A10E1F">
        <w:rPr>
          <w:rFonts w:ascii="Times New Roman" w:hAnsi="Times New Roman" w:cs="Times New Roman"/>
          <w:iCs/>
          <w:spacing w:val="20"/>
          <w:sz w:val="24"/>
          <w:szCs w:val="24"/>
        </w:rPr>
        <w:t>ощущательность</w:t>
      </w:r>
      <w:r w:rsidRPr="00A10E1F">
        <w:rPr>
          <w:rFonts w:ascii="Times New Roman" w:hAnsi="Times New Roman" w:cs="Times New Roman"/>
          <w:iCs/>
          <w:sz w:val="24"/>
          <w:szCs w:val="24"/>
        </w:rPr>
        <w:t>. И так далее. Энергия дошла до колен. Член комиссии продолжает фиксацию, концентрацию Энергии на нас. Идёт по ногам, голеностоп, стопы, подошвы. Вот здесь очень хорошо подошвы чувствуются. Переходит в чакру под ногами. Уходит в основание чакр. Энергия завершена.</w:t>
      </w:r>
    </w:p>
    <w:p w14:paraId="1D2B2F4B" w14:textId="77777777" w:rsidR="002845B2" w:rsidRPr="00A10E1F" w:rsidRDefault="002845B2" w:rsidP="0001055A">
      <w:pPr>
        <w:spacing w:after="0" w:line="240" w:lineRule="auto"/>
        <w:ind w:firstLine="709"/>
        <w:jc w:val="both"/>
        <w:rPr>
          <w:rFonts w:ascii="Times New Roman" w:hAnsi="Times New Roman" w:cs="Times New Roman"/>
          <w:iCs/>
          <w:sz w:val="24"/>
          <w:szCs w:val="24"/>
        </w:rPr>
      </w:pPr>
      <w:r w:rsidRPr="00A10E1F">
        <w:rPr>
          <w:rFonts w:ascii="Times New Roman" w:hAnsi="Times New Roman" w:cs="Times New Roman"/>
          <w:iCs/>
          <w:sz w:val="24"/>
          <w:szCs w:val="24"/>
        </w:rPr>
        <w:t>И мы просим членов комиссии завершить явление Книг Дхармы и Книг Кармы, если таковые есть, здесь есть начинающие, поэтому может быть. «Книг Кармы итогами предыдущей эпохи»</w:t>
      </w:r>
      <w:r>
        <w:rPr>
          <w:rFonts w:ascii="Times New Roman" w:hAnsi="Times New Roman" w:cs="Times New Roman"/>
          <w:iCs/>
          <w:sz w:val="24"/>
          <w:szCs w:val="24"/>
        </w:rPr>
        <w:t>,</w:t>
      </w:r>
      <w:r w:rsidRPr="00A10E1F">
        <w:rPr>
          <w:rFonts w:ascii="Times New Roman" w:hAnsi="Times New Roman" w:cs="Times New Roman"/>
          <w:iCs/>
          <w:sz w:val="24"/>
          <w:szCs w:val="24"/>
        </w:rPr>
        <w:t xml:space="preserve">  меня поправляют</w:t>
      </w:r>
      <w:r>
        <w:rPr>
          <w:rFonts w:ascii="Times New Roman" w:hAnsi="Times New Roman" w:cs="Times New Roman"/>
          <w:iCs/>
          <w:sz w:val="24"/>
          <w:szCs w:val="24"/>
        </w:rPr>
        <w:t>,</w:t>
      </w:r>
      <w:r w:rsidRPr="00A10E1F">
        <w:rPr>
          <w:rFonts w:ascii="Times New Roman" w:hAnsi="Times New Roman" w:cs="Times New Roman"/>
          <w:iCs/>
          <w:sz w:val="24"/>
          <w:szCs w:val="24"/>
        </w:rPr>
        <w:t xml:space="preserve"> в каждом из нас и у каждого из нас».</w:t>
      </w:r>
    </w:p>
    <w:p w14:paraId="1CC212C9" w14:textId="77777777" w:rsidR="002845B2" w:rsidRPr="00A10E1F" w:rsidRDefault="002845B2" w:rsidP="0001055A">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И просим развернуть Книги Дхармы и Кармы – Дхармы слева по левую руку, Кармы справа по правую руку – каждому из нас.</w:t>
      </w:r>
    </w:p>
    <w:p w14:paraId="5C5767E2" w14:textId="77777777" w:rsidR="002845B2" w:rsidRPr="00A10E1F" w:rsidRDefault="002845B2" w:rsidP="0001055A">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 xml:space="preserve">И мы просим завершить любую Карму, действующую в нас по любым действиям каждого из нас, прося прощения за нашу некомпетентность и возможность отработать кармические основания в </w:t>
      </w:r>
      <w:r w:rsidRPr="00A10E1F">
        <w:rPr>
          <w:rFonts w:ascii="Times New Roman" w:hAnsi="Times New Roman" w:cs="Times New Roman"/>
          <w:i/>
          <w:iCs/>
          <w:spacing w:val="20"/>
          <w:sz w:val="24"/>
          <w:szCs w:val="24"/>
        </w:rPr>
        <w:t>деятельностном</w:t>
      </w:r>
      <w:r w:rsidRPr="00A10E1F">
        <w:rPr>
          <w:rFonts w:ascii="Times New Roman" w:hAnsi="Times New Roman" w:cs="Times New Roman"/>
          <w:i/>
          <w:iCs/>
          <w:sz w:val="24"/>
          <w:szCs w:val="24"/>
        </w:rPr>
        <w:t xml:space="preserve"> Служении Должностно Компетентным ИВДИВО каждым из нас.</w:t>
      </w:r>
    </w:p>
    <w:p w14:paraId="20393227" w14:textId="77777777" w:rsidR="002845B2" w:rsidRPr="00A10E1F" w:rsidRDefault="002845B2" w:rsidP="0001055A">
      <w:pPr>
        <w:spacing w:after="0" w:line="240" w:lineRule="auto"/>
        <w:ind w:firstLine="709"/>
        <w:jc w:val="both"/>
        <w:rPr>
          <w:rFonts w:ascii="Times New Roman" w:hAnsi="Times New Roman" w:cs="Times New Roman"/>
          <w:iCs/>
          <w:sz w:val="24"/>
          <w:szCs w:val="24"/>
        </w:rPr>
      </w:pPr>
      <w:r w:rsidRPr="00A10E1F">
        <w:rPr>
          <w:rFonts w:ascii="Times New Roman" w:hAnsi="Times New Roman" w:cs="Times New Roman"/>
          <w:iCs/>
          <w:sz w:val="24"/>
          <w:szCs w:val="24"/>
        </w:rPr>
        <w:t>Я напоминаю, что эта Карма Должностно Компетентного ИВДИВО, но</w:t>
      </w:r>
      <w:r>
        <w:rPr>
          <w:rFonts w:ascii="Times New Roman" w:hAnsi="Times New Roman" w:cs="Times New Roman"/>
          <w:iCs/>
          <w:sz w:val="24"/>
          <w:szCs w:val="24"/>
        </w:rPr>
        <w:t xml:space="preserve"> </w:t>
      </w:r>
      <w:r w:rsidRPr="00A10E1F">
        <w:rPr>
          <w:rFonts w:ascii="Times New Roman" w:hAnsi="Times New Roman" w:cs="Times New Roman"/>
          <w:iCs/>
          <w:sz w:val="24"/>
          <w:szCs w:val="24"/>
        </w:rPr>
        <w:t xml:space="preserve">в том числе с </w:t>
      </w:r>
      <w:r w:rsidRPr="00A10E1F">
        <w:rPr>
          <w:rFonts w:ascii="Times New Roman" w:hAnsi="Times New Roman" w:cs="Times New Roman"/>
          <w:iCs/>
          <w:spacing w:val="20"/>
          <w:sz w:val="24"/>
          <w:szCs w:val="24"/>
        </w:rPr>
        <w:t>личной</w:t>
      </w:r>
      <w:r w:rsidRPr="00A10E1F">
        <w:rPr>
          <w:rFonts w:ascii="Times New Roman" w:hAnsi="Times New Roman" w:cs="Times New Roman"/>
          <w:iCs/>
          <w:sz w:val="24"/>
          <w:szCs w:val="24"/>
        </w:rPr>
        <w:t xml:space="preserve"> Кармой прошлой эпохи, если таковая есть. «В Должностно Компетентного ИВДИВО входит Карма предыдущих Посвящённых циклов». </w:t>
      </w:r>
      <w:r w:rsidRPr="00A10E1F">
        <w:rPr>
          <w:rFonts w:ascii="Times New Roman" w:hAnsi="Times New Roman" w:cs="Times New Roman"/>
          <w:iCs/>
          <w:spacing w:val="20"/>
          <w:sz w:val="24"/>
          <w:szCs w:val="24"/>
        </w:rPr>
        <w:t>Это контент комиссии</w:t>
      </w:r>
      <w:r w:rsidRPr="00A10E1F">
        <w:rPr>
          <w:rFonts w:ascii="Times New Roman" w:hAnsi="Times New Roman" w:cs="Times New Roman"/>
          <w:iCs/>
          <w:sz w:val="24"/>
          <w:szCs w:val="24"/>
        </w:rPr>
        <w:t>. То есть Кармы Должностно Компетентного ИВДИВО не было, но всё-таки всё, что мы наляпали, как Посвящённые кармически, сейчас вошло в контент и явление Должностной Компетенции ИВДИВО каждым из нас.</w:t>
      </w:r>
    </w:p>
    <w:p w14:paraId="4D45CEF8" w14:textId="77777777" w:rsidR="002845B2" w:rsidRPr="00A10E1F" w:rsidRDefault="002845B2" w:rsidP="0001055A">
      <w:pPr>
        <w:spacing w:after="0" w:line="240" w:lineRule="auto"/>
        <w:ind w:firstLine="709"/>
        <w:jc w:val="both"/>
        <w:rPr>
          <w:rFonts w:ascii="Times New Roman" w:hAnsi="Times New Roman" w:cs="Times New Roman"/>
          <w:iCs/>
          <w:sz w:val="24"/>
          <w:szCs w:val="24"/>
        </w:rPr>
      </w:pPr>
      <w:r w:rsidRPr="00A10E1F">
        <w:rPr>
          <w:rFonts w:ascii="Times New Roman" w:hAnsi="Times New Roman" w:cs="Times New Roman"/>
          <w:iCs/>
          <w:sz w:val="24"/>
          <w:szCs w:val="24"/>
        </w:rPr>
        <w:lastRenderedPageBreak/>
        <w:t>Книги, тетрадки, альбомы Кармы горят.</w:t>
      </w:r>
    </w:p>
    <w:p w14:paraId="0A21E0E8" w14:textId="77777777" w:rsidR="002845B2" w:rsidRPr="00A10E1F" w:rsidRDefault="002845B2" w:rsidP="0001055A">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Так же просим завершить Дхарму каждого из нас, прося перевести отработку Дхармы на Служение в ИВДИВО Должностно Компетентным ИВДИВО, сохранив лучшие записи, лучшие Дхармы деятельностью Синтеза всё-во-всём каждого из нас в целом явлением каждого из нас собою.</w:t>
      </w:r>
    </w:p>
    <w:p w14:paraId="50BDCB78" w14:textId="77777777" w:rsidR="002845B2" w:rsidRPr="00A10E1F" w:rsidRDefault="002845B2" w:rsidP="0001055A">
      <w:pPr>
        <w:spacing w:after="0" w:line="240" w:lineRule="auto"/>
        <w:ind w:firstLine="709"/>
        <w:jc w:val="both"/>
        <w:rPr>
          <w:rFonts w:ascii="Times New Roman" w:hAnsi="Times New Roman" w:cs="Times New Roman"/>
          <w:iCs/>
          <w:sz w:val="24"/>
          <w:szCs w:val="24"/>
        </w:rPr>
      </w:pPr>
      <w:r w:rsidRPr="00A10E1F">
        <w:rPr>
          <w:rFonts w:ascii="Times New Roman" w:hAnsi="Times New Roman" w:cs="Times New Roman"/>
          <w:iCs/>
          <w:sz w:val="24"/>
          <w:szCs w:val="24"/>
        </w:rPr>
        <w:t>На вас одновременно сияют четыре луча – Огня, Духа, Света, Энергии – выявляя все дхармические основания, открывая Книги, которые лежат по левую руку и выжигая некоторые страницы, некоторые страницы дополняя.</w:t>
      </w:r>
    </w:p>
    <w:p w14:paraId="1C33945C" w14:textId="77777777" w:rsidR="002845B2" w:rsidRPr="00A10E1F" w:rsidRDefault="002845B2" w:rsidP="0001055A">
      <w:pPr>
        <w:spacing w:after="0" w:line="240" w:lineRule="auto"/>
        <w:ind w:firstLine="709"/>
        <w:jc w:val="both"/>
        <w:rPr>
          <w:rFonts w:ascii="Times New Roman" w:hAnsi="Times New Roman" w:cs="Times New Roman"/>
          <w:iCs/>
          <w:sz w:val="24"/>
          <w:szCs w:val="24"/>
        </w:rPr>
      </w:pPr>
      <w:r w:rsidRPr="00A10E1F">
        <w:rPr>
          <w:rFonts w:ascii="Times New Roman" w:hAnsi="Times New Roman" w:cs="Times New Roman"/>
          <w:iCs/>
          <w:sz w:val="24"/>
          <w:szCs w:val="24"/>
        </w:rPr>
        <w:t>И по левую руку у вас начинают сгорать Книги Дхармы. С Дхармой сложнее. Мы проникаемся ею. Тело сложно стоит в этом зале.</w:t>
      </w:r>
    </w:p>
    <w:p w14:paraId="01CF5821" w14:textId="77777777" w:rsidR="002845B2" w:rsidRPr="00A10E1F" w:rsidRDefault="002845B2" w:rsidP="0001055A">
      <w:pPr>
        <w:spacing w:after="0" w:line="240" w:lineRule="auto"/>
        <w:ind w:firstLine="709"/>
        <w:jc w:val="both"/>
        <w:rPr>
          <w:rFonts w:ascii="Times New Roman" w:hAnsi="Times New Roman" w:cs="Times New Roman"/>
          <w:iCs/>
          <w:sz w:val="24"/>
          <w:szCs w:val="24"/>
        </w:rPr>
      </w:pPr>
      <w:r w:rsidRPr="00A10E1F">
        <w:rPr>
          <w:rFonts w:ascii="Times New Roman" w:hAnsi="Times New Roman" w:cs="Times New Roman"/>
          <w:iCs/>
          <w:sz w:val="24"/>
          <w:szCs w:val="24"/>
        </w:rPr>
        <w:t>Книги сгорели. Остались, возможно, там книга, возможно тетрадь, возможно, что-то… Возможно, ничего не осталось. Сами посмотрите.</w:t>
      </w:r>
    </w:p>
    <w:p w14:paraId="0A74A124" w14:textId="77777777" w:rsidR="002845B2" w:rsidRPr="00A10E1F" w:rsidRDefault="002845B2" w:rsidP="0001055A">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И мы просим улучшить дхармические накопления каждого из нас, впитать в каждого из нас, развернув их в реализации девяти Планов Синтеза Изначально Вышестоящего Отца каждым из нас. И завершить планирование Дхармы каждого из нас реализацией девяти Планов Синтеза нового восхождения, прося лучшие дхармические накопления развернуть в каждом из нас для их применения физически собою.</w:t>
      </w:r>
    </w:p>
    <w:p w14:paraId="37568992" w14:textId="77777777" w:rsidR="002845B2" w:rsidRPr="00A10E1F" w:rsidRDefault="002845B2" w:rsidP="0001055A">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И в этом Огне, синтезируясь с Изначально Вышестоящим Отцом просим Изначально Вышестоящего Отца заполнить Любовью Изначально Вышестоящего Отца в освобождении от дхармических проблем любое свободное место и любую запись Изначально Вышестоящего Отца. И в освобождённые места от дхармических проблем каждого из нас просим заполнить Любовью в явлении Духа каждым из нас.</w:t>
      </w:r>
    </w:p>
    <w:p w14:paraId="0DE865F2" w14:textId="77777777" w:rsidR="002845B2" w:rsidRPr="00A10E1F" w:rsidRDefault="002845B2" w:rsidP="0001055A">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И вспыхиваем фиксацией Изначально Вышестоящего Отца на каждом из нас в заполнении.</w:t>
      </w:r>
    </w:p>
    <w:p w14:paraId="279BBD26" w14:textId="77777777" w:rsidR="002845B2" w:rsidRPr="00A10E1F" w:rsidRDefault="002845B2" w:rsidP="0001055A">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И возжигаясь этим, преображаясь этим, мы синтезируемся с Хум каждого из четырёх членов комиссии, стяжаем:</w:t>
      </w:r>
    </w:p>
    <w:p w14:paraId="1CB4122E" w14:textId="77777777" w:rsidR="002845B2" w:rsidRPr="00A10E1F" w:rsidRDefault="002845B2" w:rsidP="0001055A">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Синтез Любви Огня Изначально Вышестоящего Отца,</w:t>
      </w:r>
    </w:p>
    <w:p w14:paraId="432A2B1A" w14:textId="77777777" w:rsidR="002845B2" w:rsidRPr="00A10E1F" w:rsidRDefault="002845B2" w:rsidP="0001055A">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Синтез Любви Духа Изначально Вышестоящего Отца,</w:t>
      </w:r>
    </w:p>
    <w:p w14:paraId="43C46DB8" w14:textId="77777777" w:rsidR="002845B2" w:rsidRPr="00A10E1F" w:rsidRDefault="002845B2" w:rsidP="0001055A">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Синтез Любви Света Изначально Вышестоящего Отца,</w:t>
      </w:r>
    </w:p>
    <w:p w14:paraId="61B20D8C" w14:textId="77777777" w:rsidR="002845B2" w:rsidRPr="00A10E1F" w:rsidRDefault="002845B2" w:rsidP="0001055A">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Синтез Любви Энергии Изначально Вышестоящего Отца. И вспыхивая ими, стяжаем вердикт Высшего Аттестационного Совета по каждому из нас.</w:t>
      </w:r>
    </w:p>
    <w:p w14:paraId="06BEAEAC" w14:textId="77777777" w:rsidR="002845B2" w:rsidRPr="00A10E1F" w:rsidRDefault="002845B2" w:rsidP="0001055A">
      <w:pPr>
        <w:spacing w:after="0" w:line="240" w:lineRule="auto"/>
        <w:ind w:firstLine="709"/>
        <w:jc w:val="both"/>
        <w:rPr>
          <w:rFonts w:ascii="Times New Roman" w:hAnsi="Times New Roman" w:cs="Times New Roman"/>
          <w:iCs/>
          <w:sz w:val="24"/>
          <w:szCs w:val="24"/>
        </w:rPr>
      </w:pPr>
      <w:r w:rsidRPr="00A10E1F">
        <w:rPr>
          <w:rFonts w:ascii="Times New Roman" w:hAnsi="Times New Roman" w:cs="Times New Roman"/>
          <w:iCs/>
          <w:sz w:val="24"/>
          <w:szCs w:val="24"/>
        </w:rPr>
        <w:t>Вам объявляют вердикт. Мне объявили буквально тремя словами, можно больше. Объявляют вслух и вам дают услышать. Вам вручают лист вердикта Высшей Аттестационной Комиссии.</w:t>
      </w:r>
    </w:p>
    <w:p w14:paraId="5C3FA4CB" w14:textId="77777777" w:rsidR="002845B2" w:rsidRPr="00A10E1F" w:rsidRDefault="002845B2" w:rsidP="0001055A">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И мы возжигаемся четырьмя Синтезами Любви Огня, Духа, Света, Энергии Изначально Вышестоящего Отца и возжигаясь, преображаемся ими.</w:t>
      </w:r>
    </w:p>
    <w:p w14:paraId="10A1F550" w14:textId="77777777" w:rsidR="002845B2" w:rsidRPr="00A10E1F" w:rsidRDefault="002845B2" w:rsidP="0001055A">
      <w:pPr>
        <w:spacing w:after="0" w:line="240" w:lineRule="auto"/>
        <w:ind w:firstLine="709"/>
        <w:jc w:val="both"/>
        <w:rPr>
          <w:rFonts w:ascii="Times New Roman" w:hAnsi="Times New Roman" w:cs="Times New Roman"/>
          <w:iCs/>
          <w:sz w:val="24"/>
          <w:szCs w:val="24"/>
        </w:rPr>
      </w:pPr>
      <w:r w:rsidRPr="00A10E1F">
        <w:rPr>
          <w:rFonts w:ascii="Times New Roman" w:hAnsi="Times New Roman" w:cs="Times New Roman"/>
          <w:iCs/>
          <w:sz w:val="24"/>
          <w:szCs w:val="24"/>
        </w:rPr>
        <w:t>Лист прижимаем к груди, впитываем в грудь. Утверждаем, что он переходит на письменный стол частного служебного здания в ИВДИВО-полисе Кут Хуми каждого из нас.</w:t>
      </w:r>
    </w:p>
    <w:p w14:paraId="304CB151" w14:textId="77777777" w:rsidR="002845B2" w:rsidRPr="00A10E1F" w:rsidRDefault="002845B2" w:rsidP="0001055A">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Благодарим четверицу членов комиссии. Возвращаемся, становимся пред Филиппом Мариной. Возжигаемся Синтезом Любви Изначально Вышестоящего Отца, Синтезом Ока Изначально Вышестоящего Отца, преображаемся ими. Синтезируясь с Филиппом Мариной, вместе с Филиппом Мариной переходим в зал Изначально Вышестоящего Отца на один тринадцатиллион – трам-пам-пам – 777-ю высокую цельную пра-реальность, становимся пред Изначально Вышестоящим Отцом. И просим преобразить каждого из нас и синтез нас на завершение Кармы, завершение Дхармы – вердикт Высшего Аттестационного Совета по каждому из нас. И просим преобразить каждого из нас всем стяжённым и возожжённым собою.</w:t>
      </w:r>
    </w:p>
    <w:p w14:paraId="093B2D32" w14:textId="77777777" w:rsidR="002845B2" w:rsidRPr="00A10E1F" w:rsidRDefault="002845B2" w:rsidP="0001055A">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E41968E" w14:textId="77777777" w:rsidR="002845B2" w:rsidRPr="00A10E1F" w:rsidRDefault="002845B2" w:rsidP="0001055A">
      <w:pPr>
        <w:spacing w:after="0" w:line="240" w:lineRule="auto"/>
        <w:ind w:firstLine="709"/>
        <w:jc w:val="both"/>
        <w:rPr>
          <w:rFonts w:ascii="Times New Roman" w:hAnsi="Times New Roman" w:cs="Times New Roman"/>
          <w:iCs/>
          <w:sz w:val="24"/>
          <w:szCs w:val="24"/>
        </w:rPr>
      </w:pPr>
      <w:r w:rsidRPr="00A10E1F">
        <w:rPr>
          <w:rFonts w:ascii="Times New Roman" w:hAnsi="Times New Roman" w:cs="Times New Roman"/>
          <w:iCs/>
          <w:sz w:val="24"/>
          <w:szCs w:val="24"/>
        </w:rPr>
        <w:lastRenderedPageBreak/>
        <w:t>Отец подписывает вердикты каждого из вас. Это те, что вынесла Аттестационная комиссия. То есть вердикт она вы</w:t>
      </w:r>
      <w:r>
        <w:rPr>
          <w:rFonts w:ascii="Times New Roman" w:hAnsi="Times New Roman" w:cs="Times New Roman"/>
          <w:iCs/>
          <w:sz w:val="24"/>
          <w:szCs w:val="24"/>
        </w:rPr>
        <w:t>да</w:t>
      </w:r>
      <w:r w:rsidRPr="00A10E1F">
        <w:rPr>
          <w:rFonts w:ascii="Times New Roman" w:hAnsi="Times New Roman" w:cs="Times New Roman"/>
          <w:iCs/>
          <w:sz w:val="24"/>
          <w:szCs w:val="24"/>
        </w:rPr>
        <w:t>ла вам и такой же вердикт сейчас Филипп вынес Отцу. И Отец прямо на ваших глазах подписывает вердикты. Они внесутся в вашу личную Книгу Жизни, Служения, смотря о чём вердикт. И будут дальше специфизировать каждого из нас собою. Отец подписал. Мы могли видеть, как Он подписывает: мы стояли пред Отцом, а Он подписывал. Я не имею право описывать.</w:t>
      </w:r>
    </w:p>
    <w:p w14:paraId="753992AF" w14:textId="77777777" w:rsidR="002845B2" w:rsidRPr="00A10E1F" w:rsidRDefault="002845B2" w:rsidP="0001055A">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w:t>
      </w:r>
    </w:p>
    <w:p w14:paraId="3CBD4041" w14:textId="77777777" w:rsidR="002845B2" w:rsidRPr="00A10E1F" w:rsidRDefault="002845B2" w:rsidP="0001055A">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Возвращается в физическую реализацию.</w:t>
      </w:r>
    </w:p>
    <w:p w14:paraId="4356E10B" w14:textId="77777777" w:rsidR="002845B2" w:rsidRPr="00A10E1F" w:rsidRDefault="002845B2" w:rsidP="0001055A">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И эманируем всё стяжённое и возожжённое в ИВДИВО,</w:t>
      </w:r>
    </w:p>
    <w:p w14:paraId="77043E41" w14:textId="77777777" w:rsidR="002845B2" w:rsidRPr="00A10E1F" w:rsidRDefault="002845B2" w:rsidP="0001055A">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в ИВДИВО Минск, ИВДИВО Белая Вежа, ИВДИВО Витебск, Подразделения ИВДИВО участников данной практики каждого из нас и ИВДИВО каждого из нас.</w:t>
      </w:r>
    </w:p>
    <w:p w14:paraId="78D54CF4" w14:textId="77777777" w:rsidR="002845B2" w:rsidRDefault="002845B2" w:rsidP="0001055A">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И выходим из практики. Аминь.</w:t>
      </w:r>
    </w:p>
    <w:p w14:paraId="65BE2CC9" w14:textId="77777777" w:rsidR="005C3EC7" w:rsidRPr="00A10E1F" w:rsidRDefault="005C3EC7" w:rsidP="002845B2">
      <w:pPr>
        <w:spacing w:after="0" w:line="240" w:lineRule="auto"/>
        <w:ind w:firstLine="709"/>
        <w:jc w:val="both"/>
        <w:rPr>
          <w:rFonts w:ascii="Times New Roman" w:hAnsi="Times New Roman" w:cs="Times New Roman"/>
          <w:i/>
          <w:iCs/>
          <w:sz w:val="24"/>
          <w:szCs w:val="24"/>
        </w:rPr>
      </w:pPr>
    </w:p>
    <w:p w14:paraId="29F62AE5" w14:textId="74DD56BA" w:rsidR="002845B2" w:rsidRPr="00A10E1F" w:rsidRDefault="002845B2" w:rsidP="00132812">
      <w:pPr>
        <w:suppressAutoHyphens w:val="0"/>
        <w:spacing w:after="0" w:line="240" w:lineRule="auto"/>
        <w:ind w:firstLine="708"/>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Вот так. Не видели, не слышали, ничем не могли помочь. Произошло.</w:t>
      </w:r>
    </w:p>
    <w:p w14:paraId="63D86F93" w14:textId="77777777" w:rsidR="002845B2" w:rsidRPr="00A10E1F" w:rsidRDefault="002845B2" w:rsidP="00132812">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Были варианты, что мы где-то плохо видели. У меня на листике написали три слова с точками. Ну то есть, каждое слово как подтверждение. Ну вот этот вердикт из трёх слов, одно с местоимением, Отец утвердил, а я впитал. У вас тоже самое. У некоторых запись было побольше трёх слов. Не в смысле, что я такой хороший, по мне вердикт в три слова вынесли. Тут не вопрос плохого, хорошего. Каждое слово может иметь намного больше иметь смыслов, что за каждым словом такой текст прячется. И всё.</w:t>
      </w:r>
    </w:p>
    <w:p w14:paraId="013D592F" w14:textId="77777777" w:rsidR="002845B2" w:rsidRPr="00A10E1F" w:rsidRDefault="002845B2" w:rsidP="00132812">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Всё. Значит в ночной подготовке ваши вердикты из вас будут лежать пред вами на столе. Читайте. Всё. Некоторым их вас даже там описано, что можно сделать</w:t>
      </w:r>
      <w:r>
        <w:rPr>
          <w:rFonts w:ascii="Times New Roman" w:eastAsia="Times New Roman" w:hAnsi="Times New Roman" w:cs="Times New Roman"/>
          <w:color w:val="000000"/>
          <w:sz w:val="24"/>
          <w:szCs w:val="24"/>
          <w:lang w:eastAsia="ru-RU"/>
        </w:rPr>
        <w:t>,</w:t>
      </w:r>
      <w:r w:rsidRPr="00A10E1F">
        <w:rPr>
          <w:rFonts w:ascii="Times New Roman" w:eastAsia="Times New Roman" w:hAnsi="Times New Roman" w:cs="Times New Roman"/>
          <w:color w:val="000000"/>
          <w:sz w:val="24"/>
          <w:szCs w:val="24"/>
          <w:lang w:eastAsia="ru-RU"/>
        </w:rPr>
        <w:t xml:space="preserve"> или что вы не доделали «за» и «для» чего-то там. Все услышали. Вопросы по этой практике есть? </w:t>
      </w:r>
    </w:p>
    <w:p w14:paraId="29932070" w14:textId="4BC9117B" w:rsidR="002845B2" w:rsidRPr="00A10E1F" w:rsidRDefault="002845B2" w:rsidP="00132812">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 xml:space="preserve">Это личная аттестация, не командная, каждого в сферическом индивидуальном зале Высшим Аттестационным Советом. Минимум, четыре человека – от Огня до Энергии. Может быть больше, если сложный случай. </w:t>
      </w:r>
      <w:r>
        <w:rPr>
          <w:rFonts w:ascii="Times New Roman" w:eastAsia="Times New Roman" w:hAnsi="Times New Roman" w:cs="Times New Roman"/>
          <w:color w:val="000000"/>
          <w:sz w:val="24"/>
          <w:szCs w:val="24"/>
          <w:lang w:eastAsia="ru-RU"/>
        </w:rPr>
        <w:t>У</w:t>
      </w:r>
      <w:r w:rsidRPr="00A10E1F">
        <w:rPr>
          <w:rFonts w:ascii="Times New Roman" w:eastAsia="Times New Roman" w:hAnsi="Times New Roman" w:cs="Times New Roman"/>
          <w:color w:val="000000"/>
          <w:sz w:val="24"/>
          <w:szCs w:val="24"/>
          <w:lang w:eastAsia="ru-RU"/>
        </w:rPr>
        <w:t xml:space="preserve"> нас сейчас учебная практика, хватило четыре. И так всегда.</w:t>
      </w:r>
    </w:p>
    <w:p w14:paraId="0C5043A8" w14:textId="31560625" w:rsidR="002845B2" w:rsidRPr="00A10E1F" w:rsidRDefault="002845B2" w:rsidP="00132812">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Сдаёте полномочия, бываете в таких местах. Выходите из Служения, бываете в таких местах. Входите в Служение, тоже обязательно бываете в этих местах</w:t>
      </w:r>
      <w:r>
        <w:rPr>
          <w:rFonts w:ascii="Times New Roman" w:eastAsia="Times New Roman" w:hAnsi="Times New Roman" w:cs="Times New Roman"/>
          <w:color w:val="000000"/>
          <w:sz w:val="24"/>
          <w:szCs w:val="24"/>
          <w:lang w:eastAsia="ru-RU"/>
        </w:rPr>
        <w:t>,</w:t>
      </w:r>
      <w:r w:rsidRPr="00A10E1F">
        <w:rPr>
          <w:rFonts w:ascii="Times New Roman" w:eastAsia="Times New Roman" w:hAnsi="Times New Roman" w:cs="Times New Roman"/>
          <w:color w:val="000000"/>
          <w:sz w:val="24"/>
          <w:szCs w:val="24"/>
          <w:lang w:eastAsia="ru-RU"/>
        </w:rPr>
        <w:t xml:space="preserve"> то есть Столп назначили, в ночь вас ввели в это место, чтобы вы подписали с начала службы. У Кут Хуми своё, здесь своё. И я напоминаю, что вердикты выносились не лично за вас, а за Должностную Компетенцию</w:t>
      </w:r>
      <w:r w:rsidR="005C3EC7">
        <w:rPr>
          <w:rFonts w:ascii="Times New Roman" w:eastAsia="Times New Roman" w:hAnsi="Times New Roman" w:cs="Times New Roman"/>
          <w:color w:val="000000"/>
          <w:sz w:val="24"/>
          <w:szCs w:val="24"/>
          <w:lang w:eastAsia="ru-RU"/>
        </w:rPr>
        <w:t xml:space="preserve"> </w:t>
      </w:r>
      <w:r w:rsidRPr="00A10E1F">
        <w:rPr>
          <w:rFonts w:ascii="Times New Roman" w:eastAsia="Times New Roman" w:hAnsi="Times New Roman" w:cs="Times New Roman"/>
          <w:color w:val="000000"/>
          <w:sz w:val="24"/>
          <w:szCs w:val="24"/>
          <w:lang w:eastAsia="ru-RU"/>
        </w:rPr>
        <w:t>И</w:t>
      </w:r>
      <w:r w:rsidR="005C3EC7">
        <w:rPr>
          <w:rFonts w:ascii="Times New Roman" w:eastAsia="Times New Roman" w:hAnsi="Times New Roman" w:cs="Times New Roman"/>
          <w:color w:val="000000"/>
          <w:sz w:val="24"/>
          <w:szCs w:val="24"/>
          <w:lang w:eastAsia="ru-RU"/>
        </w:rPr>
        <w:t>ВД</w:t>
      </w:r>
      <w:r w:rsidRPr="00A10E1F">
        <w:rPr>
          <w:rFonts w:ascii="Times New Roman" w:eastAsia="Times New Roman" w:hAnsi="Times New Roman" w:cs="Times New Roman"/>
          <w:color w:val="000000"/>
          <w:sz w:val="24"/>
          <w:szCs w:val="24"/>
          <w:lang w:eastAsia="ru-RU"/>
        </w:rPr>
        <w:t>ИВО.</w:t>
      </w:r>
    </w:p>
    <w:p w14:paraId="7E403046" w14:textId="606774BF" w:rsidR="002845B2" w:rsidRPr="00A10E1F" w:rsidRDefault="002845B2" w:rsidP="00132812">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Теперь мы хитрую вещь сделаем. Мы идём к Аватар</w:t>
      </w:r>
      <w:r w:rsidR="005C3EC7">
        <w:rPr>
          <w:rFonts w:ascii="Times New Roman" w:eastAsia="Times New Roman" w:hAnsi="Times New Roman" w:cs="Times New Roman"/>
          <w:color w:val="000000"/>
          <w:sz w:val="24"/>
          <w:szCs w:val="24"/>
          <w:lang w:eastAsia="ru-RU"/>
        </w:rPr>
        <w:noBreakHyphen/>
      </w:r>
      <w:r w:rsidRPr="00A10E1F">
        <w:rPr>
          <w:rFonts w:ascii="Times New Roman" w:eastAsia="Times New Roman" w:hAnsi="Times New Roman" w:cs="Times New Roman"/>
          <w:color w:val="000000"/>
          <w:sz w:val="24"/>
          <w:szCs w:val="24"/>
          <w:lang w:eastAsia="ru-RU"/>
        </w:rPr>
        <w:t xml:space="preserve">Ипостаси Учителю и теперь стяжаем вердикт лично за нас. Вот лично я, Виталий Сердюк, какой. И там написано: «Никакой», – всё, точка. </w:t>
      </w:r>
      <w:r w:rsidRPr="00A10E1F">
        <w:rPr>
          <w:rFonts w:ascii="Times New Roman" w:eastAsia="Times New Roman" w:hAnsi="Times New Roman" w:cs="Times New Roman"/>
          <w:i/>
          <w:iCs/>
          <w:color w:val="000000"/>
          <w:sz w:val="24"/>
          <w:szCs w:val="24"/>
          <w:lang w:eastAsia="ru-RU"/>
        </w:rPr>
        <w:t xml:space="preserve">(Смеётся). </w:t>
      </w:r>
      <w:r w:rsidRPr="00A10E1F">
        <w:rPr>
          <w:rFonts w:ascii="Times New Roman" w:eastAsia="Times New Roman" w:hAnsi="Times New Roman" w:cs="Times New Roman"/>
          <w:color w:val="000000"/>
          <w:sz w:val="24"/>
          <w:szCs w:val="24"/>
          <w:lang w:eastAsia="ru-RU"/>
        </w:rPr>
        <w:t>Вердикт. Шутка. </w:t>
      </w:r>
    </w:p>
    <w:p w14:paraId="7F88E460" w14:textId="77777777" w:rsidR="002845B2" w:rsidRPr="00A10E1F" w:rsidRDefault="002845B2" w:rsidP="00132812">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A10E1F">
        <w:rPr>
          <w:rFonts w:ascii="Times New Roman" w:eastAsia="Times New Roman" w:hAnsi="Times New Roman" w:cs="Times New Roman"/>
          <w:color w:val="000000"/>
          <w:sz w:val="24"/>
          <w:szCs w:val="24"/>
          <w:lang w:eastAsia="ru-RU"/>
        </w:rPr>
        <w:t>Ещё раз, тот вердикт, что вы получили, нравится, не нравится, кто прочёл, – запрос вердикта был о Должностной Компетенции ИВДИВО. Все услышали? Поэтому то, что вы читали, касалось или накоплений прошлых Посвящений – там они вошли в Должностную Компетенцию ИВДИВО, или уже ваших местных лучших накоплений.</w:t>
      </w:r>
    </w:p>
    <w:p w14:paraId="41AE3188" w14:textId="77777777" w:rsidR="002845B2" w:rsidRPr="00A10E1F" w:rsidRDefault="002845B2" w:rsidP="00132812">
      <w:pPr>
        <w:suppressAutoHyphens w:val="0"/>
        <w:spacing w:after="0" w:line="240" w:lineRule="auto"/>
        <w:ind w:firstLine="709"/>
        <w:jc w:val="both"/>
        <w:rPr>
          <w:rFonts w:ascii="Times New Roman" w:eastAsia="Times New Roman" w:hAnsi="Times New Roman" w:cs="Times New Roman"/>
          <w:sz w:val="24"/>
          <w:szCs w:val="24"/>
          <w:lang w:eastAsia="ru-RU"/>
        </w:rPr>
      </w:pPr>
      <w:r w:rsidRPr="00A10E1F">
        <w:rPr>
          <w:rFonts w:ascii="Times New Roman" w:eastAsia="Times New Roman" w:hAnsi="Times New Roman" w:cs="Times New Roman"/>
          <w:color w:val="000000"/>
          <w:sz w:val="24"/>
          <w:szCs w:val="24"/>
          <w:lang w:eastAsia="ru-RU"/>
        </w:rPr>
        <w:t>Я вначале сказал, что Кармы нет, оказывается у кого-то, подчёркиваю, Посвящённая, не человеческая, человеческая уже отменена давно, какая-то записка или записулька, или записуличка осталась в виде кармической отработки. Шутка. Поэтому мы отрабатывали Карму</w:t>
      </w:r>
      <w:r>
        <w:rPr>
          <w:rFonts w:ascii="Times New Roman" w:eastAsia="Times New Roman" w:hAnsi="Times New Roman" w:cs="Times New Roman"/>
          <w:color w:val="000000"/>
          <w:sz w:val="24"/>
          <w:szCs w:val="24"/>
          <w:lang w:eastAsia="ru-RU"/>
        </w:rPr>
        <w:t>,</w:t>
      </w:r>
      <w:r w:rsidRPr="00A10E1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A10E1F">
        <w:rPr>
          <w:rFonts w:ascii="Times New Roman" w:eastAsia="Times New Roman" w:hAnsi="Times New Roman" w:cs="Times New Roman"/>
          <w:color w:val="000000"/>
          <w:sz w:val="24"/>
          <w:szCs w:val="24"/>
          <w:lang w:eastAsia="ru-RU"/>
        </w:rPr>
        <w:t>о у каждого что-то такое фиксировалось.</w:t>
      </w:r>
    </w:p>
    <w:p w14:paraId="52AF1595" w14:textId="77777777" w:rsidR="002845B2" w:rsidRPr="00A10E1F" w:rsidRDefault="002845B2" w:rsidP="00132812">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A10E1F">
        <w:rPr>
          <w:rFonts w:ascii="Times New Roman" w:eastAsia="Times New Roman" w:hAnsi="Times New Roman" w:cs="Times New Roman"/>
          <w:color w:val="000000"/>
          <w:sz w:val="24"/>
          <w:szCs w:val="24"/>
          <w:lang w:eastAsia="ru-RU"/>
        </w:rPr>
        <w:t xml:space="preserve">Карма – это сейчас ничего плохого. Некоторый говорят: Карма для… Отменено Кармическое Управление. Я напоминаю, что Карма – это записи в Любви. У меня, допустим, была проверка трёх видов Любви с тремя </w:t>
      </w:r>
      <w:r>
        <w:rPr>
          <w:rFonts w:ascii="Times New Roman" w:eastAsia="Times New Roman" w:hAnsi="Times New Roman" w:cs="Times New Roman"/>
          <w:color w:val="000000"/>
          <w:sz w:val="24"/>
          <w:szCs w:val="24"/>
          <w:lang w:eastAsia="ru-RU"/>
        </w:rPr>
        <w:t>К</w:t>
      </w:r>
      <w:r w:rsidRPr="00A10E1F">
        <w:rPr>
          <w:rFonts w:ascii="Times New Roman" w:eastAsia="Times New Roman" w:hAnsi="Times New Roman" w:cs="Times New Roman"/>
          <w:color w:val="000000"/>
          <w:sz w:val="24"/>
          <w:szCs w:val="24"/>
          <w:lang w:eastAsia="ru-RU"/>
        </w:rPr>
        <w:t>омпетентными, Должностной Компетенции. То есть как я действовал в такой, такой, такой обстановке. И прямо при мне показывают – здесь правильно, здесь правильно. И только одну тему они чуть разобрали и то потом сказали – правильно поступил. То есть как я</w:t>
      </w:r>
      <w:r>
        <w:rPr>
          <w:rFonts w:ascii="Times New Roman" w:eastAsia="Times New Roman" w:hAnsi="Times New Roman" w:cs="Times New Roman"/>
          <w:color w:val="000000"/>
          <w:sz w:val="24"/>
          <w:szCs w:val="24"/>
          <w:lang w:eastAsia="ru-RU"/>
        </w:rPr>
        <w:t>,</w:t>
      </w:r>
      <w:r w:rsidRPr="00A10E1F">
        <w:rPr>
          <w:rFonts w:ascii="Times New Roman" w:eastAsia="Times New Roman" w:hAnsi="Times New Roman" w:cs="Times New Roman"/>
          <w:color w:val="000000"/>
          <w:sz w:val="24"/>
          <w:szCs w:val="24"/>
          <w:lang w:eastAsia="ru-RU"/>
        </w:rPr>
        <w:t xml:space="preserve"> как Глава ИВДИВО поступил с тремя Компетентными</w:t>
      </w:r>
      <w:r>
        <w:rPr>
          <w:rFonts w:ascii="Times New Roman" w:eastAsia="Times New Roman" w:hAnsi="Times New Roman" w:cs="Times New Roman"/>
          <w:color w:val="000000"/>
          <w:sz w:val="24"/>
          <w:szCs w:val="24"/>
          <w:lang w:eastAsia="ru-RU"/>
        </w:rPr>
        <w:t>,</w:t>
      </w:r>
      <w:r w:rsidRPr="00A10E1F">
        <w:rPr>
          <w:rFonts w:ascii="Times New Roman" w:eastAsia="Times New Roman" w:hAnsi="Times New Roman" w:cs="Times New Roman"/>
          <w:color w:val="000000"/>
          <w:sz w:val="24"/>
          <w:szCs w:val="24"/>
          <w:lang w:eastAsia="ru-RU"/>
        </w:rPr>
        <w:t xml:space="preserve"> которые </w:t>
      </w:r>
      <w:r>
        <w:rPr>
          <w:rFonts w:ascii="Times New Roman" w:eastAsia="Times New Roman" w:hAnsi="Times New Roman" w:cs="Times New Roman"/>
          <w:color w:val="000000"/>
          <w:sz w:val="24"/>
          <w:szCs w:val="24"/>
          <w:lang w:eastAsia="ru-RU"/>
        </w:rPr>
        <w:t xml:space="preserve">там </w:t>
      </w:r>
      <w:r w:rsidRPr="00A10E1F">
        <w:rPr>
          <w:rFonts w:ascii="Times New Roman" w:eastAsia="Times New Roman" w:hAnsi="Times New Roman" w:cs="Times New Roman"/>
          <w:color w:val="000000"/>
          <w:sz w:val="24"/>
          <w:szCs w:val="24"/>
          <w:lang w:eastAsia="ru-RU"/>
        </w:rPr>
        <w:t>могли что-то там в себе иметь какие-то свои состояния. Соответственно это выходит на Комиссию и</w:t>
      </w:r>
      <w:r>
        <w:rPr>
          <w:rFonts w:ascii="Times New Roman" w:eastAsia="Times New Roman" w:hAnsi="Times New Roman" w:cs="Times New Roman"/>
          <w:color w:val="000000"/>
          <w:sz w:val="24"/>
          <w:szCs w:val="24"/>
          <w:lang w:eastAsia="ru-RU"/>
        </w:rPr>
        <w:t xml:space="preserve"> </w:t>
      </w:r>
      <w:r w:rsidRPr="00A10E1F">
        <w:rPr>
          <w:rFonts w:ascii="Times New Roman" w:eastAsia="Times New Roman" w:hAnsi="Times New Roman" w:cs="Times New Roman"/>
          <w:color w:val="000000"/>
          <w:sz w:val="24"/>
          <w:szCs w:val="24"/>
          <w:lang w:eastAsia="ru-RU"/>
        </w:rPr>
        <w:t>если я прошу уточнить мою Карму</w:t>
      </w:r>
      <w:r>
        <w:rPr>
          <w:rFonts w:ascii="Times New Roman" w:eastAsia="Times New Roman" w:hAnsi="Times New Roman" w:cs="Times New Roman"/>
          <w:color w:val="000000"/>
          <w:sz w:val="24"/>
          <w:szCs w:val="24"/>
          <w:lang w:eastAsia="ru-RU"/>
        </w:rPr>
        <w:t>,</w:t>
      </w:r>
      <w:r w:rsidRPr="00A10E1F">
        <w:rPr>
          <w:rFonts w:ascii="Times New Roman" w:eastAsia="Times New Roman" w:hAnsi="Times New Roman" w:cs="Times New Roman"/>
          <w:color w:val="000000"/>
          <w:sz w:val="24"/>
          <w:szCs w:val="24"/>
          <w:lang w:eastAsia="ru-RU"/>
        </w:rPr>
        <w:t xml:space="preserve"> как </w:t>
      </w:r>
      <w:r>
        <w:rPr>
          <w:rFonts w:ascii="Times New Roman" w:eastAsia="Times New Roman" w:hAnsi="Times New Roman" w:cs="Times New Roman"/>
          <w:color w:val="000000"/>
          <w:sz w:val="24"/>
          <w:szCs w:val="24"/>
          <w:lang w:eastAsia="ru-RU"/>
        </w:rPr>
        <w:t>Д</w:t>
      </w:r>
      <w:r w:rsidRPr="00A10E1F">
        <w:rPr>
          <w:rFonts w:ascii="Times New Roman" w:eastAsia="Times New Roman" w:hAnsi="Times New Roman" w:cs="Times New Roman"/>
          <w:color w:val="000000"/>
          <w:sz w:val="24"/>
          <w:szCs w:val="24"/>
          <w:lang w:eastAsia="ru-RU"/>
        </w:rPr>
        <w:t xml:space="preserve">олжностно </w:t>
      </w:r>
      <w:r>
        <w:rPr>
          <w:rFonts w:ascii="Times New Roman" w:eastAsia="Times New Roman" w:hAnsi="Times New Roman" w:cs="Times New Roman"/>
          <w:color w:val="000000"/>
          <w:sz w:val="24"/>
          <w:szCs w:val="24"/>
          <w:lang w:eastAsia="ru-RU"/>
        </w:rPr>
        <w:t>К</w:t>
      </w:r>
      <w:r w:rsidRPr="00A10E1F">
        <w:rPr>
          <w:rFonts w:ascii="Times New Roman" w:eastAsia="Times New Roman" w:hAnsi="Times New Roman" w:cs="Times New Roman"/>
          <w:color w:val="000000"/>
          <w:sz w:val="24"/>
          <w:szCs w:val="24"/>
          <w:lang w:eastAsia="ru-RU"/>
        </w:rPr>
        <w:t xml:space="preserve">омпетентного выявляются </w:t>
      </w:r>
      <w:r w:rsidRPr="00A10E1F">
        <w:rPr>
          <w:rFonts w:ascii="Times New Roman" w:eastAsia="Times New Roman" w:hAnsi="Times New Roman" w:cs="Times New Roman"/>
          <w:color w:val="000000"/>
          <w:sz w:val="24"/>
          <w:szCs w:val="24"/>
          <w:lang w:eastAsia="ru-RU"/>
        </w:rPr>
        <w:lastRenderedPageBreak/>
        <w:t xml:space="preserve">самые сложные тематики, которые я делал, но обычно все не выявляются, такие главные факторные. Проверяются главные факторные, а за этим отменяются все остальные дополнительные на эту тему. То есть тему проверили, если она правильная, все остальные отменяются, так как в основном тема правильная. Все услышали? </w:t>
      </w:r>
    </w:p>
    <w:p w14:paraId="21DBD38A" w14:textId="77777777" w:rsidR="002845B2" w:rsidRPr="00A10E1F" w:rsidRDefault="002845B2" w:rsidP="00132812">
      <w:pPr>
        <w:suppressAutoHyphens w:val="0"/>
        <w:spacing w:after="0" w:line="240" w:lineRule="auto"/>
        <w:ind w:firstLine="709"/>
        <w:jc w:val="both"/>
        <w:rPr>
          <w:rFonts w:ascii="Times New Roman" w:hAnsi="Times New Roman" w:cs="Times New Roman"/>
          <w:i/>
          <w:iCs/>
          <w:sz w:val="24"/>
          <w:szCs w:val="24"/>
        </w:rPr>
      </w:pPr>
      <w:r w:rsidRPr="00A10E1F">
        <w:rPr>
          <w:rFonts w:ascii="Times New Roman" w:eastAsia="Times New Roman" w:hAnsi="Times New Roman" w:cs="Times New Roman"/>
          <w:color w:val="000000"/>
          <w:sz w:val="24"/>
          <w:szCs w:val="24"/>
          <w:lang w:eastAsia="ru-RU"/>
        </w:rPr>
        <w:t>Всё остальное считается шлифовкой возможностей. То есть я обучаюсь и шлифую свои возможности как Аватар Синтеза или как Глава ИВДИВО. На этом у меня первая прошла, вторая прошла, это какие-то реакции на меня, тенденция на меня. Не так поступил, не то сделал, не так сделал, всё. Называется не должен был и так далее, и так далее. Всё. То же самое с Дхармой потом. Дхарма – там уже сложнее. Там у меня томики лежали, что ты наделал. Я попросил вписать всё лучшее в меня, чтобы в записях не было. Надо действовать этим. Всё худшее сжечь и отработать служением. Томики исчезли. У вас тоже самое. Мне Дхарму не показывали. Мне показывали три ситуации по Карме,  там реакции какие-то я вызвал. Я люблю вызывать реакции, а потом вот так с Аттестационной комиссией разрабатывать реакции. У вас тоже самое. Привыкайте. Всё. Практика. Личная Аттестация.</w:t>
      </w:r>
    </w:p>
    <w:p w14:paraId="094F29E1" w14:textId="77777777" w:rsidR="002845B2" w:rsidRPr="00A10E1F" w:rsidRDefault="002845B2" w:rsidP="005C3EC7">
      <w:pPr>
        <w:pStyle w:val="2"/>
      </w:pPr>
    </w:p>
    <w:p w14:paraId="3D0660EC" w14:textId="77777777" w:rsidR="002845B2" w:rsidRDefault="002845B2" w:rsidP="005C3EC7">
      <w:pPr>
        <w:pStyle w:val="2"/>
      </w:pPr>
      <w:bookmarkStart w:id="423" w:name="_Toc131618270"/>
      <w:bookmarkStart w:id="424" w:name="_Toc145436958"/>
      <w:r w:rsidRPr="00A10E1F">
        <w:t>Практика 4.</w:t>
      </w:r>
      <w:r w:rsidRPr="00A10E1F">
        <w:rPr>
          <w:color w:val="FF0000"/>
        </w:rPr>
        <w:t xml:space="preserve"> Первостяжание.</w:t>
      </w:r>
      <w:r w:rsidRPr="00A10E1F">
        <w:t xml:space="preserve"> Личная аттестация</w:t>
      </w:r>
      <w:bookmarkEnd w:id="423"/>
      <w:bookmarkEnd w:id="424"/>
    </w:p>
    <w:p w14:paraId="41956DBD" w14:textId="77777777" w:rsidR="005C3EC7" w:rsidRPr="005C3EC7" w:rsidRDefault="005C3EC7" w:rsidP="005C3EC7">
      <w:pPr>
        <w:pStyle w:val="2"/>
      </w:pPr>
    </w:p>
    <w:p w14:paraId="38C122D0" w14:textId="77777777" w:rsidR="002845B2" w:rsidRPr="00A10E1F" w:rsidRDefault="002845B2" w:rsidP="00132812">
      <w:pPr>
        <w:spacing w:after="0" w:line="240" w:lineRule="auto"/>
        <w:ind w:firstLine="709"/>
        <w:jc w:val="both"/>
        <w:rPr>
          <w:rFonts w:ascii="Times New Roman" w:eastAsia="Times New Roman" w:hAnsi="Times New Roman" w:cs="Times New Roman"/>
          <w:i/>
          <w:iCs/>
          <w:sz w:val="24"/>
          <w:szCs w:val="24"/>
          <w:lang w:eastAsia="ru-RU"/>
        </w:rPr>
      </w:pPr>
      <w:r w:rsidRPr="00A10E1F">
        <w:rPr>
          <w:rFonts w:ascii="Times New Roman" w:eastAsia="Times New Roman" w:hAnsi="Times New Roman" w:cs="Times New Roman"/>
          <w:i/>
          <w:iCs/>
          <w:sz w:val="24"/>
          <w:szCs w:val="24"/>
          <w:lang w:eastAsia="ru-RU"/>
        </w:rPr>
        <w:t>Мы возжигаемся всем Синтезом каждого из нас. Синтезируемся с Изначально Вышестоящими Аватарами Синтеза Кут Хуми Фаинь Си-ИВДИВО Октавы Октав.</w:t>
      </w:r>
    </w:p>
    <w:p w14:paraId="646160AC" w14:textId="77777777" w:rsidR="002845B2" w:rsidRPr="00A10E1F" w:rsidRDefault="002845B2" w:rsidP="00132812">
      <w:pPr>
        <w:spacing w:after="0" w:line="240" w:lineRule="auto"/>
        <w:ind w:firstLine="709"/>
        <w:jc w:val="both"/>
        <w:rPr>
          <w:rFonts w:ascii="Times New Roman" w:eastAsia="Times New Roman" w:hAnsi="Times New Roman" w:cs="Times New Roman"/>
          <w:i/>
          <w:iCs/>
          <w:sz w:val="24"/>
          <w:szCs w:val="24"/>
          <w:lang w:eastAsia="ru-RU"/>
        </w:rPr>
      </w:pPr>
      <w:r w:rsidRPr="00A10E1F">
        <w:rPr>
          <w:rFonts w:ascii="Times New Roman" w:eastAsia="Times New Roman" w:hAnsi="Times New Roman" w:cs="Times New Roman"/>
          <w:i/>
          <w:iCs/>
          <w:sz w:val="24"/>
          <w:szCs w:val="24"/>
          <w:lang w:eastAsia="ru-RU"/>
        </w:rPr>
        <w:t>Переходим в зал ИВДИВО на один тринадцатиллион – трам-пам-пам – 712-ю высокую цельную пра-ивдиво-реальность.</w:t>
      </w:r>
    </w:p>
    <w:p w14:paraId="06C6A1E5" w14:textId="77777777" w:rsidR="002845B2" w:rsidRPr="00A10E1F" w:rsidRDefault="002845B2" w:rsidP="00132812">
      <w:pPr>
        <w:spacing w:after="0" w:line="240" w:lineRule="auto"/>
        <w:ind w:firstLine="709"/>
        <w:jc w:val="both"/>
        <w:rPr>
          <w:rFonts w:ascii="Times New Roman" w:eastAsia="Times New Roman" w:hAnsi="Times New Roman" w:cs="Times New Roman"/>
          <w:iCs/>
          <w:sz w:val="24"/>
          <w:szCs w:val="24"/>
          <w:lang w:eastAsia="ru-RU"/>
        </w:rPr>
      </w:pPr>
      <w:r w:rsidRPr="00A10E1F">
        <w:rPr>
          <w:rFonts w:ascii="Times New Roman" w:eastAsia="Times New Roman" w:hAnsi="Times New Roman" w:cs="Times New Roman"/>
          <w:iCs/>
          <w:sz w:val="24"/>
          <w:szCs w:val="24"/>
          <w:lang w:eastAsia="ru-RU"/>
        </w:rPr>
        <w:t>У кого-то там какая-то реакция. Мы пока идём к Кут Хуми. Господа, за аттестацию не благодарят. Поэтому о Филиппе и Марине и о членах Аттестации мы никаких эманаций и благодарностей не делали. Иначе это у них признается, как заинтересованное участие, так выразимся, выраженное в спец-эманациях. И в итоге у нас опять вырастет какая-нибудь Книга Кармы. Зачем она нам нужна?! Поэтому не было никаких благодарностей ни Аттестационной комиссии, ни Филиппу с Мариной, лучше не надо. Вот когда пойдём просто учиться, без проблем. Когда мы прошли Аттестационную комиссию, запомните, туда мы ничего не эманируем. Комиссия пройдена – точка. Никаких эманаций. Всё.</w:t>
      </w:r>
    </w:p>
    <w:p w14:paraId="0D3D87E4" w14:textId="77777777" w:rsidR="002845B2" w:rsidRPr="00A10E1F" w:rsidRDefault="002845B2" w:rsidP="00132812">
      <w:pPr>
        <w:spacing w:after="0" w:line="240" w:lineRule="auto"/>
        <w:ind w:firstLine="709"/>
        <w:jc w:val="both"/>
        <w:rPr>
          <w:rFonts w:ascii="Times New Roman" w:eastAsia="Times New Roman" w:hAnsi="Times New Roman" w:cs="Times New Roman"/>
          <w:i/>
          <w:iCs/>
          <w:sz w:val="24"/>
          <w:szCs w:val="24"/>
          <w:lang w:eastAsia="ru-RU"/>
        </w:rPr>
      </w:pPr>
      <w:r w:rsidRPr="00A10E1F">
        <w:rPr>
          <w:rFonts w:ascii="Times New Roman" w:eastAsia="Times New Roman" w:hAnsi="Times New Roman" w:cs="Times New Roman"/>
          <w:i/>
          <w:iCs/>
          <w:sz w:val="24"/>
          <w:szCs w:val="24"/>
          <w:lang w:eastAsia="ru-RU"/>
        </w:rPr>
        <w:t xml:space="preserve">Становимся пред Изначально Вышестоящими Аватарами Синтеза Кут Хуми Фаинь </w:t>
      </w:r>
      <w:r w:rsidRPr="00A10E1F">
        <w:rPr>
          <w:rFonts w:ascii="Times New Roman" w:eastAsia="Times New Roman" w:hAnsi="Times New Roman" w:cs="Times New Roman"/>
          <w:i/>
          <w:iCs/>
          <w:spacing w:val="20"/>
          <w:sz w:val="24"/>
          <w:szCs w:val="24"/>
          <w:lang w:eastAsia="ru-RU"/>
        </w:rPr>
        <w:t>телесно</w:t>
      </w:r>
      <w:r w:rsidRPr="00A10E1F">
        <w:rPr>
          <w:rFonts w:ascii="Times New Roman" w:eastAsia="Times New Roman" w:hAnsi="Times New Roman" w:cs="Times New Roman"/>
          <w:i/>
          <w:iCs/>
          <w:sz w:val="24"/>
          <w:szCs w:val="24"/>
          <w:lang w:eastAsia="ru-RU"/>
        </w:rPr>
        <w:t xml:space="preserve"> Владыками 117 Синтеза Изначально Вышестоящего Отца. И </w:t>
      </w:r>
      <w:r w:rsidRPr="00A10E1F">
        <w:rPr>
          <w:rFonts w:ascii="Times New Roman" w:eastAsia="Times New Roman" w:hAnsi="Times New Roman" w:cs="Times New Roman"/>
          <w:i/>
          <w:iCs/>
          <w:spacing w:val="20"/>
          <w:sz w:val="24"/>
          <w:szCs w:val="24"/>
          <w:lang w:eastAsia="ru-RU"/>
        </w:rPr>
        <w:t>просим</w:t>
      </w:r>
      <w:r w:rsidRPr="00A10E1F">
        <w:rPr>
          <w:rFonts w:ascii="Times New Roman" w:eastAsia="Times New Roman" w:hAnsi="Times New Roman" w:cs="Times New Roman"/>
          <w:i/>
          <w:iCs/>
          <w:sz w:val="24"/>
          <w:szCs w:val="24"/>
          <w:lang w:eastAsia="ru-RU"/>
        </w:rPr>
        <w:t xml:space="preserve"> </w:t>
      </w:r>
      <w:r w:rsidRPr="00A10E1F">
        <w:rPr>
          <w:rFonts w:ascii="Times New Roman" w:eastAsia="Times New Roman" w:hAnsi="Times New Roman" w:cs="Times New Roman"/>
          <w:i/>
          <w:iCs/>
          <w:spacing w:val="20"/>
          <w:sz w:val="24"/>
          <w:szCs w:val="24"/>
          <w:lang w:eastAsia="ru-RU"/>
        </w:rPr>
        <w:t>разрешить</w:t>
      </w:r>
      <w:r w:rsidRPr="00A10E1F">
        <w:rPr>
          <w:rFonts w:ascii="Times New Roman" w:eastAsia="Times New Roman" w:hAnsi="Times New Roman" w:cs="Times New Roman"/>
          <w:i/>
          <w:iCs/>
          <w:sz w:val="24"/>
          <w:szCs w:val="24"/>
          <w:lang w:eastAsia="ru-RU"/>
        </w:rPr>
        <w:t xml:space="preserve"> и </w:t>
      </w:r>
      <w:r w:rsidRPr="00A10E1F">
        <w:rPr>
          <w:rFonts w:ascii="Times New Roman" w:eastAsia="Times New Roman" w:hAnsi="Times New Roman" w:cs="Times New Roman"/>
          <w:i/>
          <w:iCs/>
          <w:spacing w:val="20"/>
          <w:sz w:val="24"/>
          <w:szCs w:val="24"/>
          <w:lang w:eastAsia="ru-RU"/>
        </w:rPr>
        <w:t>развернуть</w:t>
      </w:r>
      <w:r w:rsidRPr="00A10E1F">
        <w:rPr>
          <w:rFonts w:ascii="Times New Roman" w:eastAsia="Times New Roman" w:hAnsi="Times New Roman" w:cs="Times New Roman"/>
          <w:i/>
          <w:iCs/>
          <w:sz w:val="24"/>
          <w:szCs w:val="24"/>
          <w:lang w:eastAsia="ru-RU"/>
        </w:rPr>
        <w:t xml:space="preserve"> личную Аттестацию каждого из нас у </w:t>
      </w:r>
      <w:bookmarkStart w:id="425" w:name="_Hlk131265782"/>
      <w:r w:rsidRPr="00A10E1F">
        <w:rPr>
          <w:rFonts w:ascii="Times New Roman" w:eastAsia="Times New Roman" w:hAnsi="Times New Roman" w:cs="Times New Roman"/>
          <w:i/>
          <w:iCs/>
          <w:sz w:val="24"/>
          <w:szCs w:val="24"/>
          <w:lang w:eastAsia="ru-RU"/>
        </w:rPr>
        <w:t xml:space="preserve">Изначально Вышестоящего Учителя </w:t>
      </w:r>
      <w:bookmarkEnd w:id="425"/>
      <w:r w:rsidRPr="00A10E1F">
        <w:rPr>
          <w:rFonts w:ascii="Times New Roman" w:eastAsia="Times New Roman" w:hAnsi="Times New Roman" w:cs="Times New Roman"/>
          <w:i/>
          <w:iCs/>
          <w:sz w:val="24"/>
          <w:szCs w:val="24"/>
          <w:lang w:eastAsia="ru-RU"/>
        </w:rPr>
        <w:t>Изначально Вышестоящего Отца</w:t>
      </w:r>
      <w:bookmarkStart w:id="426" w:name="_Hlk128845137"/>
      <w:r w:rsidRPr="00A10E1F">
        <w:rPr>
          <w:rFonts w:ascii="Times New Roman" w:eastAsia="Times New Roman" w:hAnsi="Times New Roman" w:cs="Times New Roman"/>
          <w:i/>
          <w:iCs/>
          <w:sz w:val="24"/>
          <w:szCs w:val="24"/>
          <w:lang w:eastAsia="ru-RU"/>
        </w:rPr>
        <w:t xml:space="preserve">. 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w:t>
      </w:r>
      <w:bookmarkStart w:id="427" w:name="_Hlk131266091"/>
      <w:bookmarkStart w:id="428" w:name="_Hlk131265821"/>
      <w:r w:rsidRPr="00A10E1F">
        <w:rPr>
          <w:rFonts w:ascii="Times New Roman" w:eastAsia="Times New Roman" w:hAnsi="Times New Roman" w:cs="Times New Roman"/>
          <w:i/>
          <w:iCs/>
          <w:sz w:val="24"/>
          <w:szCs w:val="24"/>
          <w:lang w:eastAsia="ru-RU"/>
        </w:rPr>
        <w:t xml:space="preserve">Изначально </w:t>
      </w:r>
      <w:bookmarkEnd w:id="427"/>
      <w:r w:rsidRPr="00A10E1F">
        <w:rPr>
          <w:rFonts w:ascii="Times New Roman" w:eastAsia="Times New Roman" w:hAnsi="Times New Roman" w:cs="Times New Roman"/>
          <w:i/>
          <w:iCs/>
          <w:sz w:val="24"/>
          <w:szCs w:val="24"/>
          <w:lang w:eastAsia="ru-RU"/>
        </w:rPr>
        <w:t xml:space="preserve">Вышестоящего Отца </w:t>
      </w:r>
      <w:bookmarkEnd w:id="426"/>
      <w:bookmarkEnd w:id="428"/>
      <w:r w:rsidRPr="00A10E1F">
        <w:rPr>
          <w:rFonts w:ascii="Times New Roman" w:eastAsia="Times New Roman" w:hAnsi="Times New Roman" w:cs="Times New Roman"/>
          <w:i/>
          <w:iCs/>
          <w:sz w:val="24"/>
          <w:szCs w:val="24"/>
          <w:lang w:eastAsia="ru-RU"/>
        </w:rPr>
        <w:t>и</w:t>
      </w:r>
      <w:bookmarkStart w:id="429" w:name="_Hlk128844615"/>
      <w:r w:rsidRPr="00A10E1F">
        <w:rPr>
          <w:rFonts w:ascii="Times New Roman" w:eastAsia="Times New Roman" w:hAnsi="Times New Roman" w:cs="Times New Roman"/>
          <w:i/>
          <w:iCs/>
          <w:sz w:val="24"/>
          <w:szCs w:val="24"/>
          <w:lang w:eastAsia="ru-RU"/>
        </w:rPr>
        <w:t xml:space="preserve"> возжигаясь, преображаемся ими</w:t>
      </w:r>
      <w:bookmarkEnd w:id="429"/>
      <w:r w:rsidRPr="00A10E1F">
        <w:rPr>
          <w:rFonts w:ascii="Times New Roman" w:eastAsia="Times New Roman" w:hAnsi="Times New Roman" w:cs="Times New Roman"/>
          <w:i/>
          <w:iCs/>
          <w:sz w:val="24"/>
          <w:szCs w:val="24"/>
          <w:lang w:eastAsia="ru-RU"/>
        </w:rPr>
        <w:t>. И мы синтезируемся с Изначально Вышестоящим Учителем Изначально Вышестоящего Отца – Изначально Вышестоящий Аватар-Ипостась Си-ИВДИВО Октавы Октав. Переходим в зал на один тринадцатиллион… 773-ю высокую цельную пра-ивдиво-реальность.</w:t>
      </w:r>
    </w:p>
    <w:p w14:paraId="0C92E410" w14:textId="77777777" w:rsidR="002845B2" w:rsidRPr="00A10E1F" w:rsidRDefault="002845B2" w:rsidP="00132812">
      <w:pPr>
        <w:spacing w:after="0" w:line="240" w:lineRule="auto"/>
        <w:ind w:firstLine="709"/>
        <w:jc w:val="both"/>
        <w:rPr>
          <w:rFonts w:ascii="Times New Roman" w:eastAsia="Times New Roman" w:hAnsi="Times New Roman" w:cs="Times New Roman"/>
          <w:i/>
          <w:iCs/>
          <w:sz w:val="24"/>
          <w:szCs w:val="24"/>
          <w:lang w:eastAsia="ru-RU"/>
        </w:rPr>
      </w:pPr>
      <w:r w:rsidRPr="00A10E1F">
        <w:rPr>
          <w:rFonts w:ascii="Times New Roman" w:eastAsia="Times New Roman" w:hAnsi="Times New Roman" w:cs="Times New Roman"/>
          <w:i/>
          <w:iCs/>
          <w:sz w:val="24"/>
          <w:szCs w:val="24"/>
          <w:lang w:eastAsia="ru-RU"/>
        </w:rPr>
        <w:t xml:space="preserve">Становимся </w:t>
      </w:r>
      <w:r w:rsidRPr="00A10E1F">
        <w:rPr>
          <w:rFonts w:ascii="Times New Roman" w:eastAsia="Times New Roman" w:hAnsi="Times New Roman" w:cs="Times New Roman"/>
          <w:i/>
          <w:iCs/>
          <w:spacing w:val="20"/>
          <w:sz w:val="24"/>
          <w:szCs w:val="24"/>
          <w:lang w:eastAsia="ru-RU"/>
        </w:rPr>
        <w:t>телесно</w:t>
      </w:r>
      <w:r w:rsidRPr="00A10E1F">
        <w:rPr>
          <w:rFonts w:ascii="Times New Roman" w:eastAsia="Times New Roman" w:hAnsi="Times New Roman" w:cs="Times New Roman"/>
          <w:i/>
          <w:iCs/>
          <w:sz w:val="24"/>
          <w:szCs w:val="24"/>
          <w:lang w:eastAsia="ru-RU"/>
        </w:rPr>
        <w:t xml:space="preserve"> в зале </w:t>
      </w:r>
      <w:r w:rsidRPr="00A10E1F">
        <w:rPr>
          <w:rFonts w:ascii="Times New Roman" w:eastAsia="Times New Roman" w:hAnsi="Times New Roman" w:cs="Times New Roman"/>
          <w:i/>
          <w:iCs/>
          <w:spacing w:val="20"/>
          <w:sz w:val="24"/>
          <w:szCs w:val="24"/>
          <w:lang w:eastAsia="ru-RU"/>
        </w:rPr>
        <w:t>Любви</w:t>
      </w:r>
      <w:r w:rsidRPr="00A10E1F">
        <w:rPr>
          <w:rFonts w:ascii="Times New Roman" w:eastAsia="Times New Roman" w:hAnsi="Times New Roman" w:cs="Times New Roman"/>
          <w:i/>
          <w:iCs/>
          <w:sz w:val="24"/>
          <w:szCs w:val="24"/>
          <w:lang w:eastAsia="ru-RU"/>
        </w:rPr>
        <w:t xml:space="preserve"> Изначально Вышестоящего Отца. Синтезируясь с Хум Изначально Вышестоящего Учителя Изначально Вышестоящего Отца, стяжаем Изначально Вышестоящую Любовь Изначально Вышестоящего Отца, вспыхива</w:t>
      </w:r>
      <w:r>
        <w:rPr>
          <w:rFonts w:ascii="Times New Roman" w:eastAsia="Times New Roman" w:hAnsi="Times New Roman" w:cs="Times New Roman"/>
          <w:i/>
          <w:iCs/>
          <w:sz w:val="24"/>
          <w:szCs w:val="24"/>
          <w:lang w:eastAsia="ru-RU"/>
        </w:rPr>
        <w:t>я</w:t>
      </w:r>
      <w:r w:rsidRPr="00A10E1F">
        <w:rPr>
          <w:rFonts w:ascii="Times New Roman" w:eastAsia="Times New Roman" w:hAnsi="Times New Roman" w:cs="Times New Roman"/>
          <w:i/>
          <w:iCs/>
          <w:sz w:val="24"/>
          <w:szCs w:val="24"/>
          <w:lang w:eastAsia="ru-RU"/>
        </w:rPr>
        <w:t xml:space="preserve"> ею. И прося Изначально Вышестоящего Аватар-Ипостась Изначально Вышестоящего Учителя Изначально Вышестоящего Отца провести личную Аттестацию лично каждого из нас.</w:t>
      </w:r>
    </w:p>
    <w:p w14:paraId="7A43F00F" w14:textId="69337B68" w:rsidR="002845B2" w:rsidRPr="00A10E1F" w:rsidRDefault="002845B2" w:rsidP="00132812">
      <w:pPr>
        <w:spacing w:after="0" w:line="240" w:lineRule="auto"/>
        <w:ind w:firstLine="709"/>
        <w:jc w:val="both"/>
        <w:rPr>
          <w:rFonts w:ascii="Times New Roman" w:eastAsia="Times New Roman" w:hAnsi="Times New Roman" w:cs="Times New Roman"/>
          <w:iCs/>
          <w:sz w:val="24"/>
          <w:szCs w:val="24"/>
          <w:lang w:eastAsia="ru-RU"/>
        </w:rPr>
      </w:pPr>
      <w:r w:rsidRPr="00A10E1F">
        <w:rPr>
          <w:rFonts w:ascii="Times New Roman" w:eastAsia="Times New Roman" w:hAnsi="Times New Roman" w:cs="Times New Roman"/>
          <w:iCs/>
          <w:sz w:val="24"/>
          <w:szCs w:val="24"/>
          <w:lang w:eastAsia="ru-RU"/>
        </w:rPr>
        <w:t xml:space="preserve">Нас направляют к соответствующей двери по залу, которые </w:t>
      </w:r>
      <w:r w:rsidRPr="00A10E1F">
        <w:rPr>
          <w:rFonts w:ascii="Times New Roman" w:eastAsia="Times New Roman" w:hAnsi="Times New Roman" w:cs="Times New Roman"/>
          <w:iCs/>
          <w:spacing w:val="20"/>
          <w:sz w:val="24"/>
          <w:szCs w:val="24"/>
          <w:lang w:eastAsia="ru-RU"/>
        </w:rPr>
        <w:t>выявились</w:t>
      </w:r>
      <w:r w:rsidRPr="00A10E1F">
        <w:rPr>
          <w:rFonts w:ascii="Times New Roman" w:eastAsia="Times New Roman" w:hAnsi="Times New Roman" w:cs="Times New Roman"/>
          <w:iCs/>
          <w:sz w:val="24"/>
          <w:szCs w:val="24"/>
          <w:lang w:eastAsia="ru-RU"/>
        </w:rPr>
        <w:t xml:space="preserve"> в стене. От вас идёт дорожка по полу и ноги идут </w:t>
      </w:r>
      <w:r w:rsidRPr="00A10E1F">
        <w:rPr>
          <w:rFonts w:ascii="Times New Roman" w:eastAsia="Times New Roman" w:hAnsi="Times New Roman" w:cs="Times New Roman"/>
          <w:iCs/>
          <w:spacing w:val="20"/>
          <w:sz w:val="24"/>
          <w:szCs w:val="24"/>
          <w:lang w:eastAsia="ru-RU"/>
        </w:rPr>
        <w:t>только</w:t>
      </w:r>
      <w:r w:rsidRPr="00A10E1F">
        <w:rPr>
          <w:rFonts w:ascii="Times New Roman" w:eastAsia="Times New Roman" w:hAnsi="Times New Roman" w:cs="Times New Roman"/>
          <w:iCs/>
          <w:sz w:val="24"/>
          <w:szCs w:val="24"/>
          <w:lang w:eastAsia="ru-RU"/>
        </w:rPr>
        <w:t xml:space="preserve"> по этой дорожке в эту дверь. Если вы внимательно посмотрите у меня дорожка с зеленоватым оттенком. Не обязательно </w:t>
      </w:r>
      <w:del w:id="430" w:author="Natali Zemskova" w:date="2023-09-12T21:39:00Z">
        <w:r w:rsidRPr="00A10E1F" w:rsidDel="008B4EEF">
          <w:rPr>
            <w:rFonts w:ascii="Times New Roman" w:eastAsia="Times New Roman" w:hAnsi="Times New Roman" w:cs="Times New Roman"/>
            <w:iCs/>
            <w:sz w:val="24"/>
            <w:szCs w:val="24"/>
            <w:lang w:eastAsia="ru-RU"/>
          </w:rPr>
          <w:delText>зеленый</w:delText>
        </w:r>
      </w:del>
      <w:ins w:id="431" w:author="Natali Zemskova" w:date="2023-09-12T21:39:00Z">
        <w:r w:rsidR="008B4EEF" w:rsidRPr="00A10E1F">
          <w:rPr>
            <w:rFonts w:ascii="Times New Roman" w:eastAsia="Times New Roman" w:hAnsi="Times New Roman" w:cs="Times New Roman"/>
            <w:iCs/>
            <w:sz w:val="24"/>
            <w:szCs w:val="24"/>
            <w:lang w:eastAsia="ru-RU"/>
          </w:rPr>
          <w:t>зелёный</w:t>
        </w:r>
      </w:ins>
      <w:r w:rsidRPr="00A10E1F">
        <w:rPr>
          <w:rFonts w:ascii="Times New Roman" w:eastAsia="Times New Roman" w:hAnsi="Times New Roman" w:cs="Times New Roman"/>
          <w:iCs/>
          <w:sz w:val="24"/>
          <w:szCs w:val="24"/>
          <w:lang w:eastAsia="ru-RU"/>
        </w:rPr>
        <w:t>, любой оттенок. То есть вы идёте за световым потоком, который в полу формируется перед вашими ногами. Входите в дверь, попадаете в кубический зал</w:t>
      </w:r>
      <w:r>
        <w:rPr>
          <w:rFonts w:ascii="Times New Roman" w:eastAsia="Times New Roman" w:hAnsi="Times New Roman" w:cs="Times New Roman"/>
          <w:iCs/>
          <w:sz w:val="24"/>
          <w:szCs w:val="24"/>
          <w:lang w:eastAsia="ru-RU"/>
        </w:rPr>
        <w:t xml:space="preserve"> – э</w:t>
      </w:r>
      <w:r w:rsidRPr="00A10E1F">
        <w:rPr>
          <w:rFonts w:ascii="Times New Roman" w:eastAsia="Times New Roman" w:hAnsi="Times New Roman" w:cs="Times New Roman"/>
          <w:iCs/>
          <w:sz w:val="24"/>
          <w:szCs w:val="24"/>
          <w:lang w:eastAsia="ru-RU"/>
        </w:rPr>
        <w:t xml:space="preserve">то фактически как здание большое. По углам кубического зала, но я вначале увидел с двух, оказывается с четырёх сторон, сидят четыре члена </w:t>
      </w:r>
      <w:r w:rsidRPr="00A10E1F">
        <w:rPr>
          <w:rFonts w:ascii="Times New Roman" w:eastAsia="Times New Roman" w:hAnsi="Times New Roman" w:cs="Times New Roman"/>
          <w:iCs/>
          <w:sz w:val="24"/>
          <w:szCs w:val="24"/>
          <w:lang w:eastAsia="ru-RU"/>
        </w:rPr>
        <w:lastRenderedPageBreak/>
        <w:t>комиссии в каждом углу. Мы входим в кубический зал, становимся в центре зала. На нас фиксируется Куб Синтеза, мы вспыхиваем им. И у вас в голове всплывают аттестация личности – где, как, что сделал и иное внутреннее каждого из нас.</w:t>
      </w:r>
    </w:p>
    <w:p w14:paraId="1B5D5CC6" w14:textId="77777777" w:rsidR="002845B2" w:rsidRPr="00A10E1F" w:rsidRDefault="002845B2" w:rsidP="00132812">
      <w:pPr>
        <w:spacing w:after="0" w:line="240" w:lineRule="auto"/>
        <w:ind w:firstLine="709"/>
        <w:jc w:val="both"/>
        <w:rPr>
          <w:rFonts w:ascii="Times New Roman" w:eastAsia="Times New Roman" w:hAnsi="Times New Roman" w:cs="Times New Roman"/>
          <w:iCs/>
          <w:sz w:val="24"/>
          <w:szCs w:val="24"/>
          <w:lang w:eastAsia="ru-RU"/>
        </w:rPr>
      </w:pPr>
      <w:r w:rsidRPr="00A10E1F">
        <w:rPr>
          <w:rFonts w:ascii="Times New Roman" w:eastAsia="Times New Roman" w:hAnsi="Times New Roman" w:cs="Times New Roman"/>
          <w:iCs/>
          <w:sz w:val="24"/>
          <w:szCs w:val="24"/>
          <w:lang w:eastAsia="ru-RU"/>
        </w:rPr>
        <w:t xml:space="preserve">И вспыхивая, внутри вас образуются четыре Образа итогами личной аттестации. Внутри тела смотрим первый Образ – вы такой. И вам говорят, что с этим нужно сделать. Мне сказали отработать. То есть </w:t>
      </w:r>
      <w:r w:rsidRPr="00A10E1F">
        <w:rPr>
          <w:rFonts w:ascii="Times New Roman" w:eastAsia="Times New Roman" w:hAnsi="Times New Roman" w:cs="Times New Roman"/>
          <w:iCs/>
          <w:spacing w:val="20"/>
          <w:sz w:val="24"/>
          <w:szCs w:val="24"/>
          <w:lang w:eastAsia="ru-RU"/>
        </w:rPr>
        <w:t>вот этот Образ, это состояние</w:t>
      </w:r>
      <w:r w:rsidRPr="00A10E1F">
        <w:rPr>
          <w:rFonts w:ascii="Times New Roman" w:eastAsia="Times New Roman" w:hAnsi="Times New Roman" w:cs="Times New Roman"/>
          <w:iCs/>
          <w:sz w:val="24"/>
          <w:szCs w:val="24"/>
          <w:lang w:eastAsia="ru-RU"/>
        </w:rPr>
        <w:t xml:space="preserve"> членам комиссии у меня не нравится.</w:t>
      </w:r>
    </w:p>
    <w:p w14:paraId="67BCCC01" w14:textId="77777777" w:rsidR="002845B2" w:rsidRPr="00A10E1F" w:rsidRDefault="002845B2" w:rsidP="00132812">
      <w:pPr>
        <w:spacing w:after="0" w:line="240" w:lineRule="auto"/>
        <w:ind w:firstLine="709"/>
        <w:jc w:val="both"/>
        <w:rPr>
          <w:rFonts w:ascii="Times New Roman" w:eastAsia="Times New Roman" w:hAnsi="Times New Roman" w:cs="Times New Roman"/>
          <w:iCs/>
          <w:sz w:val="24"/>
          <w:szCs w:val="24"/>
          <w:lang w:eastAsia="ru-RU"/>
        </w:rPr>
      </w:pPr>
      <w:r w:rsidRPr="00A10E1F">
        <w:rPr>
          <w:rFonts w:ascii="Times New Roman" w:eastAsia="Times New Roman" w:hAnsi="Times New Roman" w:cs="Times New Roman"/>
          <w:iCs/>
          <w:sz w:val="24"/>
          <w:szCs w:val="24"/>
          <w:lang w:eastAsia="ru-RU"/>
        </w:rPr>
        <w:t>Второй Образ. Он мог быть таким же, а мне сказали: «Положительно». То есть вторым Образом ни хорошо, ни плохо, просто положительно. Такая средняя оценочка, что можно так действовать.</w:t>
      </w:r>
    </w:p>
    <w:p w14:paraId="50EB256B" w14:textId="77777777" w:rsidR="002845B2" w:rsidRPr="00A10E1F" w:rsidRDefault="002845B2" w:rsidP="00132812">
      <w:pPr>
        <w:spacing w:after="0" w:line="240" w:lineRule="auto"/>
        <w:ind w:firstLine="709"/>
        <w:jc w:val="both"/>
        <w:rPr>
          <w:rFonts w:ascii="Times New Roman" w:eastAsia="Times New Roman" w:hAnsi="Times New Roman" w:cs="Times New Roman"/>
          <w:iCs/>
          <w:sz w:val="24"/>
          <w:szCs w:val="24"/>
          <w:lang w:eastAsia="ru-RU"/>
        </w:rPr>
      </w:pPr>
      <w:r w:rsidRPr="00A10E1F">
        <w:rPr>
          <w:rFonts w:ascii="Times New Roman" w:eastAsia="Times New Roman" w:hAnsi="Times New Roman" w:cs="Times New Roman"/>
          <w:iCs/>
          <w:sz w:val="24"/>
          <w:szCs w:val="24"/>
          <w:lang w:eastAsia="ru-RU"/>
        </w:rPr>
        <w:t>И теперь в каждом из нас появляется третий Образ.</w:t>
      </w:r>
    </w:p>
    <w:p w14:paraId="680758A7" w14:textId="77777777" w:rsidR="002845B2" w:rsidRPr="00A10E1F" w:rsidRDefault="002845B2" w:rsidP="00132812">
      <w:pPr>
        <w:spacing w:after="0" w:line="240" w:lineRule="auto"/>
        <w:ind w:firstLine="709"/>
        <w:jc w:val="both"/>
        <w:rPr>
          <w:rFonts w:ascii="Times New Roman" w:eastAsia="Times New Roman" w:hAnsi="Times New Roman" w:cs="Times New Roman"/>
          <w:iCs/>
          <w:sz w:val="24"/>
          <w:szCs w:val="24"/>
          <w:lang w:eastAsia="ru-RU"/>
        </w:rPr>
      </w:pPr>
      <w:r w:rsidRPr="00A10E1F">
        <w:rPr>
          <w:rFonts w:ascii="Times New Roman" w:eastAsia="Times New Roman" w:hAnsi="Times New Roman" w:cs="Times New Roman"/>
          <w:iCs/>
          <w:sz w:val="24"/>
          <w:szCs w:val="24"/>
          <w:lang w:eastAsia="ru-RU"/>
        </w:rPr>
        <w:t>И последняя фиксация на каждом из нас – третий Образ. И мне говорят: «Перспективный». То есть, есть личный Образ каких-то устремлений. И вам или подтверждают их, или не подтверждают, или пресекают, или поддерживают.</w:t>
      </w:r>
    </w:p>
    <w:p w14:paraId="7CE0F640" w14:textId="77777777" w:rsidR="002845B2" w:rsidRPr="00A10E1F" w:rsidRDefault="002845B2" w:rsidP="00132812">
      <w:pPr>
        <w:spacing w:after="0" w:line="240" w:lineRule="auto"/>
        <w:ind w:firstLine="709"/>
        <w:jc w:val="both"/>
        <w:rPr>
          <w:rFonts w:ascii="Times New Roman" w:eastAsia="Times New Roman" w:hAnsi="Times New Roman" w:cs="Times New Roman"/>
          <w:i/>
          <w:iCs/>
          <w:sz w:val="24"/>
          <w:szCs w:val="24"/>
          <w:lang w:eastAsia="ru-RU"/>
        </w:rPr>
      </w:pPr>
      <w:r w:rsidRPr="00A10E1F">
        <w:rPr>
          <w:rFonts w:ascii="Times New Roman" w:eastAsia="Times New Roman" w:hAnsi="Times New Roman" w:cs="Times New Roman"/>
          <w:i/>
          <w:iCs/>
          <w:sz w:val="24"/>
          <w:szCs w:val="24"/>
          <w:lang w:eastAsia="ru-RU"/>
        </w:rPr>
        <w:t>Благодарим членов личной комиссии. Выходим обратно в зал к Изначально Вышестоящему Учителю Изначально Вышестоящего Отца. Подходим к Изначально Вышестоящему Учителю, синтезируясь с Хум Изначально Вышестоящего Учителя</w:t>
      </w:r>
      <w:r>
        <w:rPr>
          <w:rFonts w:ascii="Times New Roman" w:eastAsia="Times New Roman" w:hAnsi="Times New Roman" w:cs="Times New Roman"/>
          <w:i/>
          <w:iCs/>
          <w:sz w:val="24"/>
          <w:szCs w:val="24"/>
          <w:lang w:eastAsia="ru-RU"/>
        </w:rPr>
        <w:t xml:space="preserve"> </w:t>
      </w:r>
      <w:r w:rsidRPr="00A10E1F">
        <w:rPr>
          <w:rFonts w:ascii="Times New Roman" w:eastAsia="Times New Roman" w:hAnsi="Times New Roman" w:cs="Times New Roman"/>
          <w:i/>
          <w:iCs/>
          <w:sz w:val="24"/>
          <w:szCs w:val="24"/>
          <w:lang w:eastAsia="ru-RU"/>
        </w:rPr>
        <w:t xml:space="preserve">стяжаем три вида Любви трёх Образов, </w:t>
      </w:r>
      <w:r w:rsidRPr="00A10E1F">
        <w:rPr>
          <w:rFonts w:ascii="Times New Roman" w:eastAsia="Times New Roman" w:hAnsi="Times New Roman" w:cs="Times New Roman"/>
          <w:i/>
          <w:iCs/>
          <w:spacing w:val="20"/>
          <w:sz w:val="24"/>
          <w:szCs w:val="24"/>
          <w:lang w:eastAsia="ru-RU"/>
        </w:rPr>
        <w:t>лично</w:t>
      </w:r>
      <w:r w:rsidRPr="00A10E1F">
        <w:rPr>
          <w:rFonts w:ascii="Times New Roman" w:eastAsia="Times New Roman" w:hAnsi="Times New Roman" w:cs="Times New Roman"/>
          <w:i/>
          <w:iCs/>
          <w:sz w:val="24"/>
          <w:szCs w:val="24"/>
          <w:lang w:eastAsia="ru-RU"/>
        </w:rPr>
        <w:t xml:space="preserve"> определяющих каждого из нас тем или иным ракурсом явления. Синтезируясь с Хум Изначально Вышестоящего Учителя Изначально Вышестоящего Отца стяжаем </w:t>
      </w:r>
      <w:r w:rsidRPr="00A10E1F">
        <w:rPr>
          <w:rFonts w:ascii="Times New Roman" w:eastAsia="Times New Roman" w:hAnsi="Times New Roman" w:cs="Times New Roman"/>
          <w:i/>
          <w:iCs/>
          <w:spacing w:val="20"/>
          <w:sz w:val="24"/>
          <w:szCs w:val="24"/>
          <w:lang w:eastAsia="ru-RU"/>
        </w:rPr>
        <w:t>три</w:t>
      </w:r>
      <w:r w:rsidRPr="00A10E1F">
        <w:rPr>
          <w:rFonts w:ascii="Times New Roman" w:eastAsia="Times New Roman" w:hAnsi="Times New Roman" w:cs="Times New Roman"/>
          <w:i/>
          <w:iCs/>
          <w:sz w:val="24"/>
          <w:szCs w:val="24"/>
          <w:lang w:eastAsia="ru-RU"/>
        </w:rPr>
        <w:t xml:space="preserve"> Любви Изначально Вышестоящего Отца и возжигаясь преображаемся ими.</w:t>
      </w:r>
    </w:p>
    <w:p w14:paraId="5D53F18E" w14:textId="77777777" w:rsidR="002845B2" w:rsidRPr="00A10E1F" w:rsidRDefault="002845B2" w:rsidP="00132812">
      <w:pPr>
        <w:spacing w:after="0" w:line="240" w:lineRule="auto"/>
        <w:ind w:firstLine="709"/>
        <w:jc w:val="both"/>
        <w:rPr>
          <w:rFonts w:ascii="Times New Roman" w:eastAsia="Times New Roman" w:hAnsi="Times New Roman" w:cs="Times New Roman"/>
          <w:iCs/>
          <w:sz w:val="24"/>
          <w:szCs w:val="24"/>
          <w:lang w:eastAsia="ru-RU"/>
        </w:rPr>
      </w:pPr>
      <w:r w:rsidRPr="00A10E1F">
        <w:rPr>
          <w:rFonts w:ascii="Times New Roman" w:eastAsia="Times New Roman" w:hAnsi="Times New Roman" w:cs="Times New Roman"/>
          <w:i/>
          <w:iCs/>
          <w:sz w:val="24"/>
          <w:szCs w:val="24"/>
          <w:lang w:eastAsia="ru-RU"/>
        </w:rPr>
        <w:t xml:space="preserve">И возжигаясь Любовью Изначально Вышестоящего Отца преображаемся ею. Синтезируясь с Изначально Вышестоящим Учителем Изначально Вышестоящего Отца, </w:t>
      </w:r>
      <w:r w:rsidRPr="00A10E1F">
        <w:rPr>
          <w:rFonts w:ascii="Times New Roman" w:eastAsia="Times New Roman" w:hAnsi="Times New Roman" w:cs="Times New Roman"/>
          <w:i/>
          <w:iCs/>
          <w:spacing w:val="20"/>
          <w:sz w:val="24"/>
          <w:szCs w:val="24"/>
          <w:lang w:eastAsia="ru-RU"/>
        </w:rPr>
        <w:t>просим</w:t>
      </w:r>
      <w:r w:rsidRPr="00A10E1F">
        <w:rPr>
          <w:rFonts w:ascii="Times New Roman" w:eastAsia="Times New Roman" w:hAnsi="Times New Roman" w:cs="Times New Roman"/>
          <w:i/>
          <w:iCs/>
          <w:sz w:val="24"/>
          <w:szCs w:val="24"/>
          <w:lang w:eastAsia="ru-RU"/>
        </w:rPr>
        <w:t xml:space="preserve"> принять нас на ночную подготовку. Фиксируем соответствующий Огонь на челе.</w:t>
      </w:r>
    </w:p>
    <w:p w14:paraId="7866BB9C" w14:textId="77777777" w:rsidR="002845B2" w:rsidRPr="00A10E1F" w:rsidRDefault="002845B2" w:rsidP="00132812">
      <w:pPr>
        <w:spacing w:after="0" w:line="240" w:lineRule="auto"/>
        <w:ind w:firstLine="709"/>
        <w:jc w:val="both"/>
        <w:rPr>
          <w:rFonts w:ascii="Times New Roman" w:eastAsia="Times New Roman" w:hAnsi="Times New Roman" w:cs="Times New Roman"/>
          <w:iCs/>
          <w:sz w:val="24"/>
          <w:szCs w:val="24"/>
          <w:lang w:eastAsia="ru-RU"/>
        </w:rPr>
      </w:pPr>
      <w:r w:rsidRPr="00A10E1F">
        <w:rPr>
          <w:rFonts w:ascii="Times New Roman" w:eastAsia="Times New Roman" w:hAnsi="Times New Roman" w:cs="Times New Roman"/>
          <w:iCs/>
          <w:sz w:val="24"/>
          <w:szCs w:val="24"/>
          <w:lang w:eastAsia="ru-RU"/>
        </w:rPr>
        <w:t>Это 64-й архетип, сюда мы можем не дойти, поэтому этим Огнём нас вызовут. Огонь на челе.</w:t>
      </w:r>
    </w:p>
    <w:p w14:paraId="18384683" w14:textId="77777777" w:rsidR="002845B2" w:rsidRPr="00A10E1F" w:rsidRDefault="002845B2" w:rsidP="00132812">
      <w:pPr>
        <w:spacing w:after="0" w:line="240" w:lineRule="auto"/>
        <w:ind w:firstLine="709"/>
        <w:jc w:val="both"/>
        <w:rPr>
          <w:rFonts w:ascii="Times New Roman" w:hAnsi="Times New Roman" w:cs="Times New Roman"/>
          <w:i/>
          <w:iCs/>
          <w:sz w:val="24"/>
          <w:szCs w:val="24"/>
        </w:rPr>
      </w:pPr>
      <w:r w:rsidRPr="00A10E1F">
        <w:rPr>
          <w:rFonts w:ascii="Times New Roman" w:eastAsia="Times New Roman" w:hAnsi="Times New Roman" w:cs="Times New Roman"/>
          <w:i/>
          <w:iCs/>
          <w:sz w:val="24"/>
          <w:szCs w:val="24"/>
          <w:lang w:eastAsia="ru-RU"/>
        </w:rPr>
        <w:t>Благодарим Изначально Вышестоящего Учителя Изначально Вышестоящего Отца. Синтезируемся с Изначально Вышестоящим Отцом. Переходим в зал Изначально Вышестоящего Отца на один тринадцатиллион… 777-ю высокую цельную пра-реальность. Синтезиру</w:t>
      </w:r>
      <w:r>
        <w:rPr>
          <w:rFonts w:ascii="Times New Roman" w:eastAsia="Times New Roman" w:hAnsi="Times New Roman" w:cs="Times New Roman"/>
          <w:i/>
          <w:iCs/>
          <w:sz w:val="24"/>
          <w:szCs w:val="24"/>
          <w:lang w:eastAsia="ru-RU"/>
        </w:rPr>
        <w:t>ясь</w:t>
      </w:r>
      <w:r w:rsidRPr="00A10E1F">
        <w:rPr>
          <w:rFonts w:ascii="Times New Roman" w:eastAsia="Times New Roman" w:hAnsi="Times New Roman" w:cs="Times New Roman"/>
          <w:i/>
          <w:iCs/>
          <w:sz w:val="24"/>
          <w:szCs w:val="24"/>
          <w:lang w:eastAsia="ru-RU"/>
        </w:rPr>
        <w:t xml:space="preserve"> с Хум Изначально Вышестоящего Отца </w:t>
      </w:r>
      <w:r>
        <w:rPr>
          <w:rFonts w:ascii="Times New Roman" w:eastAsia="Times New Roman" w:hAnsi="Times New Roman" w:cs="Times New Roman"/>
          <w:i/>
          <w:iCs/>
          <w:sz w:val="24"/>
          <w:szCs w:val="24"/>
          <w:lang w:eastAsia="ru-RU"/>
        </w:rPr>
        <w:t>с</w:t>
      </w:r>
      <w:r w:rsidRPr="00A10E1F">
        <w:rPr>
          <w:rFonts w:ascii="Times New Roman" w:eastAsia="Times New Roman" w:hAnsi="Times New Roman" w:cs="Times New Roman"/>
          <w:i/>
          <w:iCs/>
          <w:sz w:val="24"/>
          <w:szCs w:val="24"/>
          <w:lang w:eastAsia="ru-RU"/>
        </w:rPr>
        <w:t xml:space="preserve">тяжаем </w:t>
      </w:r>
      <w:r w:rsidRPr="00A10E1F">
        <w:rPr>
          <w:rFonts w:ascii="Times New Roman" w:eastAsia="Times New Roman" w:hAnsi="Times New Roman" w:cs="Times New Roman"/>
          <w:i/>
          <w:iCs/>
          <w:spacing w:val="20"/>
          <w:sz w:val="24"/>
          <w:szCs w:val="24"/>
          <w:lang w:eastAsia="ru-RU"/>
        </w:rPr>
        <w:t>Синтез</w:t>
      </w:r>
      <w:r w:rsidRPr="00A10E1F">
        <w:rPr>
          <w:rFonts w:ascii="Times New Roman" w:eastAsia="Times New Roman" w:hAnsi="Times New Roman" w:cs="Times New Roman"/>
          <w:i/>
          <w:iCs/>
          <w:sz w:val="24"/>
          <w:szCs w:val="24"/>
          <w:lang w:eastAsia="ru-RU"/>
        </w:rPr>
        <w:t xml:space="preserve"> Изначально Вышестоящего Отца, прося утвердить личную Аттестацию </w:t>
      </w:r>
      <w:r w:rsidRPr="00A10E1F">
        <w:rPr>
          <w:rFonts w:ascii="Times New Roman" w:eastAsia="Times New Roman" w:hAnsi="Times New Roman" w:cs="Times New Roman"/>
          <w:i/>
          <w:iCs/>
          <w:spacing w:val="20"/>
          <w:sz w:val="24"/>
          <w:szCs w:val="24"/>
          <w:lang w:eastAsia="ru-RU"/>
        </w:rPr>
        <w:t>каждого</w:t>
      </w:r>
      <w:r w:rsidRPr="00A10E1F">
        <w:rPr>
          <w:rFonts w:ascii="Times New Roman" w:eastAsia="Times New Roman" w:hAnsi="Times New Roman" w:cs="Times New Roman"/>
          <w:i/>
          <w:iCs/>
          <w:sz w:val="24"/>
          <w:szCs w:val="24"/>
          <w:lang w:eastAsia="ru-RU"/>
        </w:rPr>
        <w:t xml:space="preserve"> из нас с соответствующими регламентациями указанными каждому из нас и преобразить нас всем стяжённым и возожжённым собою. И возжигаясь Синтезом Изначально Вышестоящего Отца преображаемся им. </w:t>
      </w:r>
      <w:r w:rsidRPr="00A10E1F">
        <w:rPr>
          <w:rFonts w:ascii="Times New Roman" w:hAnsi="Times New Roman" w:cs="Times New Roman"/>
          <w:i/>
          <w:iCs/>
          <w:sz w:val="24"/>
          <w:szCs w:val="24"/>
        </w:rPr>
        <w:t xml:space="preserve">Благодарим Изначально Вышестоящего Отца, благодарим </w:t>
      </w:r>
      <w:r w:rsidRPr="00A10E1F">
        <w:rPr>
          <w:rFonts w:ascii="Times New Roman" w:hAnsi="Times New Roman" w:cs="Times New Roman"/>
          <w:bCs/>
          <w:i/>
          <w:iCs/>
          <w:sz w:val="24"/>
          <w:szCs w:val="24"/>
        </w:rPr>
        <w:t>Изначально Вышестоящих Аватаров Синтеза Кут Хуми Фаинь.</w:t>
      </w:r>
    </w:p>
    <w:p w14:paraId="41F5C65D" w14:textId="77777777" w:rsidR="002845B2" w:rsidRPr="00A10E1F" w:rsidRDefault="002845B2" w:rsidP="00132812">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Возвращаемся в физическую реализацию в данный зал. Развёртываемся физически. И эманируем всё стяжённое и возожжённое в ИВДИВО, ИВДИВО Минск, ИВДИВО Белая Вежа, ИВДИВО Витебск, Подразделения ИВДИВО участников данной практики и ИВДИВО каждого из нас.</w:t>
      </w:r>
    </w:p>
    <w:p w14:paraId="0CC7AF29" w14:textId="77777777" w:rsidR="002845B2" w:rsidRPr="00A10E1F" w:rsidRDefault="002845B2" w:rsidP="00132812">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И выходим из практики. Аминь.</w:t>
      </w:r>
    </w:p>
    <w:p w14:paraId="63977569" w14:textId="77777777" w:rsidR="002845B2" w:rsidRPr="00A10E1F" w:rsidRDefault="002845B2" w:rsidP="00132812">
      <w:pPr>
        <w:spacing w:after="0" w:line="240" w:lineRule="auto"/>
        <w:ind w:firstLine="709"/>
        <w:jc w:val="both"/>
        <w:rPr>
          <w:rFonts w:ascii="Times New Roman" w:hAnsi="Times New Roman" w:cs="Times New Roman"/>
          <w:color w:val="1F1F1F"/>
          <w:sz w:val="24"/>
          <w:szCs w:val="24"/>
          <w:shd w:val="clear" w:color="auto" w:fill="FFFFFF"/>
        </w:rPr>
      </w:pPr>
    </w:p>
    <w:p w14:paraId="44801BDB" w14:textId="77777777" w:rsidR="002845B2" w:rsidRPr="00A10E1F" w:rsidRDefault="002845B2" w:rsidP="00132812">
      <w:pPr>
        <w:spacing w:after="0" w:line="240" w:lineRule="auto"/>
        <w:ind w:firstLine="709"/>
        <w:jc w:val="both"/>
        <w:rPr>
          <w:rFonts w:ascii="Times New Roman" w:hAnsi="Times New Roman" w:cs="Times New Roman"/>
          <w:sz w:val="24"/>
          <w:szCs w:val="24"/>
        </w:rPr>
      </w:pPr>
      <w:r w:rsidRPr="00A10E1F">
        <w:rPr>
          <w:rFonts w:ascii="Times New Roman" w:hAnsi="Times New Roman" w:cs="Times New Roman"/>
          <w:sz w:val="24"/>
          <w:szCs w:val="24"/>
        </w:rPr>
        <w:t>Вот с этим Кубом оказалось сложнее. При личной Аттестации мы с вами чуть подгорели у Аватар-Ипостаси, ничего личного. Вы не сгорали, у вас не пахло жаренным мясом. Я не об этом. Чуть подгорели – это наш мозг не до конца взял весь объём Огня и у вас сейчас в голове может быть тяжесть. То есть пропустить концентрацию Куба головным мозгом сквозь нас мы пока не смогли. Поэтому Учитель взял нас на ночную подготовку. Основная задача – чтоб</w:t>
      </w:r>
      <w:r>
        <w:rPr>
          <w:rFonts w:ascii="Times New Roman" w:hAnsi="Times New Roman" w:cs="Times New Roman"/>
          <w:sz w:val="24"/>
          <w:szCs w:val="24"/>
        </w:rPr>
        <w:t>ы</w:t>
      </w:r>
      <w:r w:rsidRPr="00A10E1F">
        <w:rPr>
          <w:rFonts w:ascii="Times New Roman" w:hAnsi="Times New Roman" w:cs="Times New Roman"/>
          <w:sz w:val="24"/>
          <w:szCs w:val="24"/>
        </w:rPr>
        <w:t xml:space="preserve"> ваш мозг выдерживал и мой тоже, кстати, концентрацию Аттестационного Куба Синтеза, и легче видел те Образы, те Голограммы, может что-то другое. Нам давали Образы, нам так легче воспринимать было.  Могут давать Голограммы, схемы, тексты, форму, всё что угодно. Внутри вы прямо видите, что внутри у вас это зависает, но для вас это должно быть понятно, ценно и определен</w:t>
      </w:r>
      <w:r w:rsidRPr="00A10E1F">
        <w:rPr>
          <w:rFonts w:ascii="Times New Roman" w:hAnsi="Times New Roman" w:cs="Times New Roman"/>
          <w:i/>
          <w:sz w:val="24"/>
          <w:szCs w:val="24"/>
        </w:rPr>
        <w:t>о</w:t>
      </w:r>
      <w:r w:rsidRPr="00A10E1F">
        <w:rPr>
          <w:rFonts w:ascii="Times New Roman" w:hAnsi="Times New Roman" w:cs="Times New Roman"/>
          <w:sz w:val="24"/>
          <w:szCs w:val="24"/>
        </w:rPr>
        <w:t xml:space="preserve">. То есть ничего непонятного члены комиссии при личной </w:t>
      </w:r>
      <w:r>
        <w:rPr>
          <w:rFonts w:ascii="Times New Roman" w:hAnsi="Times New Roman" w:cs="Times New Roman"/>
          <w:sz w:val="24"/>
          <w:szCs w:val="24"/>
        </w:rPr>
        <w:t>А</w:t>
      </w:r>
      <w:r w:rsidRPr="00A10E1F">
        <w:rPr>
          <w:rFonts w:ascii="Times New Roman" w:hAnsi="Times New Roman" w:cs="Times New Roman"/>
          <w:sz w:val="24"/>
          <w:szCs w:val="24"/>
        </w:rPr>
        <w:t>ттестации не делают.</w:t>
      </w:r>
    </w:p>
    <w:p w14:paraId="01B96AD1" w14:textId="77777777" w:rsidR="002845B2" w:rsidRPr="00A10E1F" w:rsidRDefault="002845B2" w:rsidP="00132812">
      <w:pPr>
        <w:spacing w:after="0" w:line="240" w:lineRule="auto"/>
        <w:ind w:firstLine="709"/>
        <w:jc w:val="both"/>
        <w:rPr>
          <w:rFonts w:ascii="Times New Roman" w:hAnsi="Times New Roman" w:cs="Times New Roman"/>
          <w:sz w:val="24"/>
          <w:szCs w:val="24"/>
        </w:rPr>
      </w:pPr>
      <w:r w:rsidRPr="00A10E1F">
        <w:rPr>
          <w:rFonts w:ascii="Times New Roman" w:hAnsi="Times New Roman" w:cs="Times New Roman"/>
          <w:sz w:val="24"/>
          <w:szCs w:val="24"/>
        </w:rPr>
        <w:lastRenderedPageBreak/>
        <w:t>Я примерно прокомментировал что мне говорили, чтобы эти комментарии у вас включались вслух. На мои слова вестись не надо, это комментарии ко мне</w:t>
      </w:r>
      <w:r>
        <w:rPr>
          <w:rFonts w:ascii="Times New Roman" w:hAnsi="Times New Roman" w:cs="Times New Roman"/>
          <w:sz w:val="24"/>
          <w:szCs w:val="24"/>
        </w:rPr>
        <w:t>,</w:t>
      </w:r>
      <w:r w:rsidRPr="00A10E1F">
        <w:rPr>
          <w:rFonts w:ascii="Times New Roman" w:hAnsi="Times New Roman" w:cs="Times New Roman"/>
          <w:sz w:val="24"/>
          <w:szCs w:val="24"/>
        </w:rPr>
        <w:t xml:space="preserve"> там у каждого свои личные своеобразия. Точно также можно проходить Аттестацию Индивидуальную, понятно. На сколько индивид, не знаю, но я думою индивидную тоже можно – это разные вещи – это ваши подсознательные накопления. Я думаю Синтезную, у нас слишком мало накоплений, четвёртый уровень после индивидуальности или огненную, или ещё вариант – Отцовскую. Не стоит там и так было и так было за год, сейчас Отцовская.  Не стоит проходит</w:t>
      </w:r>
      <w:r>
        <w:rPr>
          <w:rFonts w:ascii="Times New Roman" w:hAnsi="Times New Roman" w:cs="Times New Roman"/>
          <w:sz w:val="24"/>
          <w:szCs w:val="24"/>
        </w:rPr>
        <w:t>ь</w:t>
      </w:r>
      <w:r w:rsidRPr="00A10E1F">
        <w:rPr>
          <w:rFonts w:ascii="Times New Roman" w:hAnsi="Times New Roman" w:cs="Times New Roman"/>
          <w:sz w:val="24"/>
          <w:szCs w:val="24"/>
        </w:rPr>
        <w:t xml:space="preserve"> этот уровень мы копим медленно. Четвёртый уровень реализации – Индивид, Личность, Индивидуальность, Отцовскость на сегодня. Раньше была Синтезность, ещё до этого была Огненность, поэтому я все три назвал. Отцовскость по 8-рице, она долго возрастала. </w:t>
      </w:r>
    </w:p>
    <w:p w14:paraId="414387A0" w14:textId="77777777" w:rsidR="002845B2" w:rsidRPr="00A10E1F" w:rsidRDefault="002845B2" w:rsidP="00132812">
      <w:pPr>
        <w:spacing w:after="0" w:line="240" w:lineRule="auto"/>
        <w:ind w:firstLine="709"/>
        <w:jc w:val="both"/>
        <w:rPr>
          <w:rFonts w:ascii="Times New Roman" w:hAnsi="Times New Roman" w:cs="Times New Roman"/>
          <w:sz w:val="24"/>
          <w:szCs w:val="24"/>
        </w:rPr>
      </w:pPr>
      <w:r w:rsidRPr="00A10E1F">
        <w:rPr>
          <w:rFonts w:ascii="Times New Roman" w:hAnsi="Times New Roman" w:cs="Times New Roman"/>
          <w:sz w:val="24"/>
          <w:szCs w:val="24"/>
        </w:rPr>
        <w:t>Компетенции, мы сейчас идём наделяться двумя компетенциями, двумя завтра.</w:t>
      </w:r>
    </w:p>
    <w:p w14:paraId="56B6EBB4" w14:textId="77777777" w:rsidR="002845B2" w:rsidRPr="00A10E1F" w:rsidRDefault="002845B2" w:rsidP="00132812">
      <w:pPr>
        <w:spacing w:after="0" w:line="240" w:lineRule="auto"/>
        <w:ind w:firstLine="709"/>
        <w:jc w:val="both"/>
        <w:rPr>
          <w:rFonts w:ascii="Times New Roman" w:hAnsi="Times New Roman" w:cs="Times New Roman"/>
          <w:sz w:val="24"/>
          <w:szCs w:val="24"/>
        </w:rPr>
      </w:pPr>
      <w:r w:rsidRPr="00A10E1F">
        <w:rPr>
          <w:rFonts w:ascii="Times New Roman" w:hAnsi="Times New Roman" w:cs="Times New Roman"/>
          <w:sz w:val="24"/>
          <w:szCs w:val="24"/>
        </w:rPr>
        <w:t xml:space="preserve">Мозг поплавился, его надо расслабить. Какие Компетенции у нас сегодня? </w:t>
      </w:r>
    </w:p>
    <w:p w14:paraId="427D3C6C" w14:textId="77777777" w:rsidR="002845B2" w:rsidRPr="00A10E1F" w:rsidRDefault="002845B2" w:rsidP="00132812">
      <w:pPr>
        <w:spacing w:after="0" w:line="240" w:lineRule="auto"/>
        <w:ind w:firstLine="709"/>
        <w:jc w:val="both"/>
        <w:rPr>
          <w:rFonts w:ascii="Times New Roman" w:hAnsi="Times New Roman" w:cs="Times New Roman"/>
          <w:sz w:val="24"/>
          <w:szCs w:val="24"/>
        </w:rPr>
      </w:pPr>
      <w:r w:rsidRPr="00A10E1F">
        <w:rPr>
          <w:rFonts w:ascii="Times New Roman" w:hAnsi="Times New Roman" w:cs="Times New Roman"/>
          <w:sz w:val="24"/>
          <w:szCs w:val="24"/>
        </w:rPr>
        <w:t>У нас ещё две практики: Компетенции и ещё одна.</w:t>
      </w:r>
    </w:p>
    <w:p w14:paraId="5983C184" w14:textId="5E8B7C7A" w:rsidR="002845B2" w:rsidRPr="00A10E1F" w:rsidRDefault="001F50FB" w:rsidP="00132812">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Из зала:</w:t>
      </w:r>
      <w:r w:rsidRPr="00A10E1F">
        <w:rPr>
          <w:rFonts w:ascii="Times New Roman" w:eastAsia="Times New Roman" w:hAnsi="Times New Roman" w:cs="Times New Roman"/>
          <w:i/>
          <w:iCs/>
          <w:color w:val="000000"/>
          <w:sz w:val="24"/>
          <w:szCs w:val="24"/>
          <w:lang w:eastAsia="ru-RU"/>
        </w:rPr>
        <w:t xml:space="preserve"> </w:t>
      </w:r>
      <w:r w:rsidR="002845B2" w:rsidRPr="00A10E1F">
        <w:rPr>
          <w:rFonts w:ascii="Times New Roman" w:hAnsi="Times New Roman" w:cs="Times New Roman"/>
          <w:i/>
          <w:sz w:val="24"/>
          <w:szCs w:val="24"/>
        </w:rPr>
        <w:t xml:space="preserve">Октава ...Полномочий Совершенств… </w:t>
      </w:r>
    </w:p>
    <w:p w14:paraId="2EA3CD54" w14:textId="77777777" w:rsidR="002845B2" w:rsidRPr="00A10E1F" w:rsidRDefault="002845B2" w:rsidP="00132812">
      <w:pPr>
        <w:spacing w:after="0" w:line="240" w:lineRule="auto"/>
        <w:ind w:firstLine="709"/>
        <w:jc w:val="both"/>
        <w:rPr>
          <w:rFonts w:ascii="Times New Roman" w:hAnsi="Times New Roman" w:cs="Times New Roman"/>
          <w:sz w:val="24"/>
          <w:szCs w:val="24"/>
        </w:rPr>
      </w:pPr>
      <w:r w:rsidRPr="00A10E1F">
        <w:rPr>
          <w:rFonts w:ascii="Times New Roman" w:hAnsi="Times New Roman" w:cs="Times New Roman"/>
          <w:sz w:val="24"/>
          <w:szCs w:val="24"/>
        </w:rPr>
        <w:t>Октав, ИВДИВО, Октав Полномочий Совершенств. 8-мые Полномочия Совершенств. Насыщенные…</w:t>
      </w:r>
    </w:p>
    <w:p w14:paraId="5D08EA54" w14:textId="3B07D757" w:rsidR="002845B2" w:rsidRPr="00A10E1F" w:rsidRDefault="001F50FB" w:rsidP="00132812">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Из зала:</w:t>
      </w:r>
      <w:r w:rsidRPr="00A10E1F">
        <w:rPr>
          <w:rFonts w:ascii="Times New Roman" w:eastAsia="Times New Roman" w:hAnsi="Times New Roman" w:cs="Times New Roman"/>
          <w:i/>
          <w:iCs/>
          <w:color w:val="000000"/>
          <w:sz w:val="24"/>
          <w:szCs w:val="24"/>
          <w:lang w:eastAsia="ru-RU"/>
        </w:rPr>
        <w:t xml:space="preserve"> </w:t>
      </w:r>
      <w:r w:rsidR="002845B2" w:rsidRPr="00A10E1F">
        <w:rPr>
          <w:rFonts w:ascii="Times New Roman" w:hAnsi="Times New Roman" w:cs="Times New Roman"/>
          <w:i/>
          <w:sz w:val="24"/>
          <w:szCs w:val="24"/>
        </w:rPr>
        <w:t xml:space="preserve">Иерархиями. </w:t>
      </w:r>
    </w:p>
    <w:p w14:paraId="3A12780D" w14:textId="77777777" w:rsidR="002845B2" w:rsidRPr="00A10E1F" w:rsidRDefault="002845B2" w:rsidP="00132812">
      <w:pPr>
        <w:spacing w:after="0" w:line="240" w:lineRule="auto"/>
        <w:ind w:firstLine="709"/>
        <w:jc w:val="both"/>
        <w:rPr>
          <w:rFonts w:ascii="Times New Roman" w:hAnsi="Times New Roman" w:cs="Times New Roman"/>
          <w:sz w:val="24"/>
          <w:szCs w:val="24"/>
        </w:rPr>
      </w:pPr>
      <w:r w:rsidRPr="00A10E1F">
        <w:rPr>
          <w:rFonts w:ascii="Times New Roman" w:hAnsi="Times New Roman" w:cs="Times New Roman"/>
          <w:sz w:val="24"/>
          <w:szCs w:val="24"/>
        </w:rPr>
        <w:t xml:space="preserve">Иерархии… </w:t>
      </w:r>
    </w:p>
    <w:p w14:paraId="719454E6" w14:textId="4F958B7C" w:rsidR="002845B2" w:rsidRPr="00A10E1F" w:rsidRDefault="001F50FB" w:rsidP="00132812">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Из зала:</w:t>
      </w:r>
      <w:r w:rsidRPr="00A10E1F">
        <w:rPr>
          <w:rFonts w:ascii="Times New Roman" w:eastAsia="Times New Roman" w:hAnsi="Times New Roman" w:cs="Times New Roman"/>
          <w:i/>
          <w:iCs/>
          <w:color w:val="000000"/>
          <w:sz w:val="24"/>
          <w:szCs w:val="24"/>
          <w:lang w:eastAsia="ru-RU"/>
        </w:rPr>
        <w:t xml:space="preserve"> </w:t>
      </w:r>
      <w:r w:rsidR="002845B2" w:rsidRPr="00A10E1F">
        <w:rPr>
          <w:rFonts w:ascii="Times New Roman" w:hAnsi="Times New Roman" w:cs="Times New Roman"/>
          <w:i/>
          <w:sz w:val="24"/>
          <w:szCs w:val="24"/>
        </w:rPr>
        <w:t xml:space="preserve">Синтеза. </w:t>
      </w:r>
    </w:p>
    <w:p w14:paraId="6289F503" w14:textId="77777777" w:rsidR="002845B2" w:rsidRPr="00A10E1F" w:rsidRDefault="002845B2" w:rsidP="00132812">
      <w:pPr>
        <w:spacing w:after="0" w:line="240" w:lineRule="auto"/>
        <w:ind w:firstLine="709"/>
        <w:jc w:val="both"/>
        <w:rPr>
          <w:rFonts w:ascii="Times New Roman" w:hAnsi="Times New Roman" w:cs="Times New Roman"/>
          <w:sz w:val="24"/>
          <w:szCs w:val="24"/>
        </w:rPr>
      </w:pPr>
      <w:r w:rsidRPr="00A10E1F">
        <w:rPr>
          <w:rFonts w:ascii="Times New Roman" w:hAnsi="Times New Roman" w:cs="Times New Roman"/>
          <w:sz w:val="24"/>
          <w:szCs w:val="24"/>
        </w:rPr>
        <w:t>Иерархичностью Синтеза и Иерархией Синтеза, всё. Действуем.</w:t>
      </w:r>
    </w:p>
    <w:p w14:paraId="61895EDC" w14:textId="77777777" w:rsidR="002845B2" w:rsidRPr="00A10E1F" w:rsidRDefault="002845B2" w:rsidP="00132812">
      <w:pPr>
        <w:spacing w:after="0" w:line="240" w:lineRule="auto"/>
        <w:ind w:firstLine="709"/>
        <w:jc w:val="both"/>
        <w:rPr>
          <w:rFonts w:ascii="Times New Roman" w:hAnsi="Times New Roman" w:cs="Times New Roman"/>
          <w:sz w:val="24"/>
          <w:szCs w:val="24"/>
        </w:rPr>
      </w:pPr>
      <w:r w:rsidRPr="00A10E1F">
        <w:rPr>
          <w:rFonts w:ascii="Times New Roman" w:hAnsi="Times New Roman" w:cs="Times New Roman"/>
          <w:sz w:val="24"/>
          <w:szCs w:val="24"/>
        </w:rPr>
        <w:t xml:space="preserve">Мы активно действуем, потому что мы усваиваем Огонь предыдущих стяжаний. </w:t>
      </w:r>
    </w:p>
    <w:p w14:paraId="6E0917E7" w14:textId="77777777" w:rsidR="002845B2" w:rsidRPr="00A10E1F" w:rsidRDefault="002845B2" w:rsidP="00132812">
      <w:pPr>
        <w:spacing w:after="0" w:line="240" w:lineRule="auto"/>
        <w:ind w:firstLine="709"/>
        <w:jc w:val="both"/>
        <w:rPr>
          <w:rFonts w:ascii="Times New Roman" w:hAnsi="Times New Roman" w:cs="Times New Roman"/>
          <w:color w:val="1F1F1F"/>
          <w:sz w:val="24"/>
          <w:szCs w:val="24"/>
          <w:shd w:val="clear" w:color="auto" w:fill="FFFFFF"/>
        </w:rPr>
      </w:pPr>
      <w:r w:rsidRPr="00A10E1F">
        <w:rPr>
          <w:rFonts w:ascii="Times New Roman" w:hAnsi="Times New Roman" w:cs="Times New Roman"/>
          <w:sz w:val="24"/>
          <w:szCs w:val="24"/>
        </w:rPr>
        <w:t xml:space="preserve">И ещё: Аттестацию ничем не пройдёшь, надо действовать на скорости. Если мы сейчас остановимся – мы размякнем и ничего больше не сможем сделать.  Можно будет Синтез заканчивать, поэтому я специально останусь, чтобы мы побегали. Она очень сильна придавливает, Аттестация. Ничего личного, это сложный Огонь – его надо усваивать, учиться усваивать. Вы в таком Огне не были раньше. И это Огонь Любви, но Аттестационной Любви. Это не когда вас любят, а когда вас любовью аттестуют.  И это точно ты. Ты такой. </w:t>
      </w:r>
      <w:r>
        <w:rPr>
          <w:rFonts w:ascii="Times New Roman" w:hAnsi="Times New Roman" w:cs="Times New Roman"/>
          <w:sz w:val="24"/>
          <w:szCs w:val="24"/>
        </w:rPr>
        <w:t>И</w:t>
      </w:r>
      <w:r w:rsidRPr="00A10E1F">
        <w:rPr>
          <w:rFonts w:ascii="Times New Roman" w:hAnsi="Times New Roman" w:cs="Times New Roman"/>
          <w:sz w:val="24"/>
          <w:szCs w:val="24"/>
        </w:rPr>
        <w:t xml:space="preserve"> так далее. </w:t>
      </w:r>
    </w:p>
    <w:p w14:paraId="6DE6EE07" w14:textId="77777777" w:rsidR="002845B2" w:rsidRPr="00A10E1F" w:rsidRDefault="002845B2" w:rsidP="001F50FB">
      <w:pPr>
        <w:pStyle w:val="2"/>
        <w:rPr>
          <w:shd w:val="clear" w:color="auto" w:fill="FFFFFF"/>
        </w:rPr>
      </w:pPr>
    </w:p>
    <w:p w14:paraId="4F467F26" w14:textId="77777777" w:rsidR="002845B2" w:rsidRPr="00A10E1F" w:rsidRDefault="002845B2" w:rsidP="001F50FB">
      <w:pPr>
        <w:pStyle w:val="2"/>
      </w:pPr>
      <w:bookmarkStart w:id="432" w:name="_Toc131618271"/>
      <w:bookmarkStart w:id="433" w:name="_Toc145436959"/>
      <w:r w:rsidRPr="00A10E1F">
        <w:t xml:space="preserve">Практика 5. Наделение </w:t>
      </w:r>
      <w:r w:rsidRPr="00A10E1F">
        <w:rPr>
          <w:lang w:eastAsia="ru-RU"/>
        </w:rPr>
        <w:t>восьмым Октав-Полномочием Совершенств Изначально Вышестоящего Отца и восьмым ИВДИВО-Октав-Полномочие Совершенств Изначально Вышестоящего Отца</w:t>
      </w:r>
      <w:bookmarkEnd w:id="432"/>
      <w:bookmarkEnd w:id="433"/>
    </w:p>
    <w:p w14:paraId="5861DE57" w14:textId="77777777" w:rsidR="001F50FB" w:rsidRDefault="001F50FB" w:rsidP="001F50FB">
      <w:pPr>
        <w:pStyle w:val="2"/>
        <w:rPr>
          <w:rFonts w:eastAsia="Times New Roman"/>
          <w:i/>
          <w:iCs/>
          <w:lang w:eastAsia="ru-RU"/>
        </w:rPr>
      </w:pPr>
    </w:p>
    <w:p w14:paraId="5E88B157" w14:textId="36DD06FD" w:rsidR="002845B2" w:rsidRPr="00A10E1F" w:rsidRDefault="002845B2" w:rsidP="002845B2">
      <w:pPr>
        <w:spacing w:after="0" w:line="240" w:lineRule="auto"/>
        <w:ind w:firstLine="709"/>
        <w:jc w:val="both"/>
        <w:rPr>
          <w:rFonts w:ascii="Times New Roman" w:eastAsia="Times New Roman" w:hAnsi="Times New Roman" w:cs="Times New Roman"/>
          <w:i/>
          <w:iCs/>
          <w:sz w:val="24"/>
          <w:szCs w:val="24"/>
          <w:lang w:eastAsia="ru-RU"/>
        </w:rPr>
      </w:pPr>
      <w:r w:rsidRPr="00A10E1F">
        <w:rPr>
          <w:rFonts w:ascii="Times New Roman" w:eastAsia="Times New Roman" w:hAnsi="Times New Roman" w:cs="Times New Roman"/>
          <w:i/>
          <w:iCs/>
          <w:sz w:val="24"/>
          <w:szCs w:val="24"/>
          <w:lang w:eastAsia="ru-RU"/>
        </w:rPr>
        <w:t>Мы синтезируемся с Изначально Вышестоящими Аватарами Синтеза Кут Хуми Фаинь. Переходим в зал ИВДИВО на один тринадцатиллион … 712-ю высокую цельную пра-реальность. Становимся пред Изначально Вышестоящими Аватарами Синтеза Кут Хуми Фаинь Владыками 117 Синтеза Изначально Вышестоящего Отца в форме. И просим развернуть наделение каждого из нас Стандартом 117 Синтеза двух Компетенций Изначально Вышестоящего Отца собою. Синтезируясь с Хум Кут Хуми Фаин</w:t>
      </w:r>
      <w:r>
        <w:rPr>
          <w:rFonts w:ascii="Times New Roman" w:eastAsia="Times New Roman" w:hAnsi="Times New Roman" w:cs="Times New Roman"/>
          <w:i/>
          <w:iCs/>
          <w:sz w:val="24"/>
          <w:szCs w:val="24"/>
          <w:lang w:eastAsia="ru-RU"/>
        </w:rPr>
        <w:t>ь</w:t>
      </w:r>
      <w:r w:rsidRPr="00A10E1F">
        <w:rPr>
          <w:rFonts w:ascii="Times New Roman" w:eastAsia="Times New Roman" w:hAnsi="Times New Roman" w:cs="Times New Roman"/>
          <w:i/>
          <w:iCs/>
          <w:sz w:val="24"/>
          <w:szCs w:val="24"/>
          <w:lang w:eastAsia="ru-RU"/>
        </w:rPr>
        <w:t xml:space="preserve"> стяжаем два Синтез Синтеза Изначально Вышестоящего Отца и два Синтез ИВДИВО Человека-Субъекта Вышестоящего Отца </w:t>
      </w:r>
      <w:r>
        <w:rPr>
          <w:rFonts w:ascii="Times New Roman" w:eastAsia="Times New Roman" w:hAnsi="Times New Roman" w:cs="Times New Roman"/>
          <w:i/>
          <w:iCs/>
          <w:sz w:val="24"/>
          <w:szCs w:val="24"/>
          <w:lang w:eastAsia="ru-RU"/>
        </w:rPr>
        <w:t>и</w:t>
      </w:r>
      <w:r w:rsidRPr="00A10E1F">
        <w:rPr>
          <w:rFonts w:ascii="Times New Roman" w:eastAsia="Times New Roman" w:hAnsi="Times New Roman" w:cs="Times New Roman"/>
          <w:i/>
          <w:iCs/>
          <w:sz w:val="24"/>
          <w:szCs w:val="24"/>
          <w:lang w:eastAsia="ru-RU"/>
        </w:rPr>
        <w:t xml:space="preserve"> возжигаясь, преображаемся ими. Синтезируясь с Изначально Вышестоящим Отцом переходим в зал Изначально Вышестоящего Отца на один тринадцатиллион – трам-пам-пам – 777-ю высокую цельную пра-реальность. Становимся телесно пред Изначально Вышестоящим Отцом. И просим Изначально Вышестоящего Отца преобразить каждого из нас усвоить две предыдущие аттестации в наделении каждого из нас и наделить каждого из нас двумя Компетенциями Стандарта 117 Синтеза Изначально Вышестоящего Отца – восьмое Октав-Полномочие Совершенств Изначально Вышестоящего Отца и восьмое ИВДИВО-Октав Полномочие Совершенств Изначально Вышестоящего Отца собою. И вспыхивая, наделяемся ими.</w:t>
      </w:r>
    </w:p>
    <w:p w14:paraId="3D083CF5" w14:textId="77777777" w:rsidR="002845B2" w:rsidRPr="00A10E1F" w:rsidRDefault="002845B2" w:rsidP="002845B2">
      <w:pPr>
        <w:spacing w:after="0" w:line="240" w:lineRule="auto"/>
        <w:ind w:firstLine="709"/>
        <w:jc w:val="both"/>
        <w:rPr>
          <w:rFonts w:ascii="Times New Roman" w:eastAsia="Times New Roman" w:hAnsi="Times New Roman" w:cs="Times New Roman"/>
          <w:i/>
          <w:iCs/>
          <w:sz w:val="24"/>
          <w:szCs w:val="24"/>
          <w:lang w:eastAsia="ru-RU"/>
        </w:rPr>
      </w:pPr>
      <w:r w:rsidRPr="00A10E1F">
        <w:rPr>
          <w:rFonts w:ascii="Times New Roman" w:eastAsia="Times New Roman" w:hAnsi="Times New Roman" w:cs="Times New Roman"/>
          <w:i/>
          <w:iCs/>
          <w:sz w:val="24"/>
          <w:szCs w:val="24"/>
          <w:lang w:eastAsia="ru-RU"/>
        </w:rPr>
        <w:t xml:space="preserve">Синтезируясь с Хум Изначально Вышестоящего Отца стяжаем 512-ть </w:t>
      </w:r>
      <w:bookmarkStart w:id="434" w:name="_Hlk131272773"/>
      <w:r w:rsidRPr="00A10E1F">
        <w:rPr>
          <w:rFonts w:ascii="Times New Roman" w:eastAsia="Times New Roman" w:hAnsi="Times New Roman" w:cs="Times New Roman"/>
          <w:i/>
          <w:iCs/>
          <w:sz w:val="24"/>
          <w:szCs w:val="24"/>
          <w:lang w:eastAsia="ru-RU"/>
        </w:rPr>
        <w:t>513-ллионов Иерархий Синтеза Изначально Вышестоящего Отца Октав-Полномочий Совершенств</w:t>
      </w:r>
      <w:bookmarkEnd w:id="434"/>
      <w:r w:rsidRPr="00A10E1F">
        <w:rPr>
          <w:rFonts w:ascii="Times New Roman" w:eastAsia="Times New Roman" w:hAnsi="Times New Roman" w:cs="Times New Roman"/>
          <w:i/>
          <w:iCs/>
          <w:sz w:val="24"/>
          <w:szCs w:val="24"/>
          <w:lang w:eastAsia="ru-RU"/>
        </w:rPr>
        <w:t xml:space="preserve"> и </w:t>
      </w:r>
      <w:r w:rsidRPr="00A10E1F">
        <w:rPr>
          <w:rFonts w:ascii="Times New Roman" w:eastAsia="Times New Roman" w:hAnsi="Times New Roman" w:cs="Times New Roman"/>
          <w:i/>
          <w:iCs/>
          <w:sz w:val="24"/>
          <w:szCs w:val="24"/>
          <w:lang w:eastAsia="ru-RU"/>
        </w:rPr>
        <w:br/>
      </w:r>
      <w:r w:rsidRPr="00A10E1F">
        <w:rPr>
          <w:rFonts w:ascii="Times New Roman" w:eastAsia="Times New Roman" w:hAnsi="Times New Roman" w:cs="Times New Roman"/>
          <w:i/>
          <w:iCs/>
          <w:sz w:val="24"/>
          <w:szCs w:val="24"/>
          <w:lang w:eastAsia="ru-RU"/>
        </w:rPr>
        <w:lastRenderedPageBreak/>
        <w:t>512-ть 513-ллионов Иерархий Синтеза Изначально Вышестоящего Отца ИВДИВО-Октав Полномочием Совершенств, прося насытить ими соответствующие наделяемые Компетенции. Синтезируясь с Хум Изначально Вышестоящего Отца</w:t>
      </w:r>
      <w:r>
        <w:rPr>
          <w:rFonts w:ascii="Times New Roman" w:eastAsia="Times New Roman" w:hAnsi="Times New Roman" w:cs="Times New Roman"/>
          <w:i/>
          <w:iCs/>
          <w:sz w:val="24"/>
          <w:szCs w:val="24"/>
          <w:lang w:eastAsia="ru-RU"/>
        </w:rPr>
        <w:t xml:space="preserve"> </w:t>
      </w:r>
      <w:r w:rsidRPr="00A10E1F">
        <w:rPr>
          <w:rFonts w:ascii="Times New Roman" w:eastAsia="Times New Roman" w:hAnsi="Times New Roman" w:cs="Times New Roman"/>
          <w:i/>
          <w:iCs/>
          <w:sz w:val="24"/>
          <w:szCs w:val="24"/>
          <w:lang w:eastAsia="ru-RU"/>
        </w:rPr>
        <w:t xml:space="preserve"> стяжаем два пакета 512-ти 513-ллионов Синтезов </w:t>
      </w:r>
      <w:bookmarkStart w:id="435" w:name="_Hlk131273168"/>
      <w:r w:rsidRPr="00A10E1F">
        <w:rPr>
          <w:rFonts w:ascii="Times New Roman" w:eastAsia="Times New Roman" w:hAnsi="Times New Roman" w:cs="Times New Roman"/>
          <w:i/>
          <w:iCs/>
          <w:sz w:val="24"/>
          <w:szCs w:val="24"/>
          <w:lang w:eastAsia="ru-RU"/>
        </w:rPr>
        <w:t>Изначально Вышестоящего Отца</w:t>
      </w:r>
      <w:bookmarkEnd w:id="435"/>
      <w:r w:rsidRPr="00A10E1F">
        <w:rPr>
          <w:rFonts w:ascii="Times New Roman" w:eastAsia="Times New Roman" w:hAnsi="Times New Roman" w:cs="Times New Roman"/>
          <w:i/>
          <w:iCs/>
          <w:sz w:val="24"/>
          <w:szCs w:val="24"/>
          <w:lang w:eastAsia="ru-RU"/>
        </w:rPr>
        <w:t xml:space="preserve"> и возжигаясь, преображаемся ими, вспыхивая и развёртываясь Компетенциями каждым из нас.</w:t>
      </w:r>
    </w:p>
    <w:p w14:paraId="0017617E" w14:textId="77777777" w:rsidR="002845B2" w:rsidRPr="00A10E1F" w:rsidRDefault="002845B2" w:rsidP="002845B2">
      <w:pPr>
        <w:spacing w:after="0" w:line="240" w:lineRule="auto"/>
        <w:ind w:firstLine="709"/>
        <w:jc w:val="both"/>
        <w:rPr>
          <w:rFonts w:ascii="Times New Roman" w:hAnsi="Times New Roman" w:cs="Times New Roman"/>
          <w:iCs/>
          <w:sz w:val="24"/>
          <w:szCs w:val="24"/>
        </w:rPr>
      </w:pPr>
      <w:r w:rsidRPr="00A10E1F">
        <w:rPr>
          <w:rFonts w:ascii="Times New Roman" w:eastAsia="Times New Roman" w:hAnsi="Times New Roman" w:cs="Times New Roman"/>
          <w:i/>
          <w:iCs/>
          <w:sz w:val="24"/>
          <w:szCs w:val="24"/>
          <w:lang w:eastAsia="ru-RU"/>
        </w:rPr>
        <w:t xml:space="preserve">И синтезируясь с Хум Изначально Вышестоящего Отца стяжаем три Синтеза Изначально Вышестоящего Отца, прося преобразить каждого из нас и синтез нас на два Полномочия Совершенств восьмой реализации каждого из нас, вспыхивая </w:t>
      </w:r>
      <w:bookmarkStart w:id="436" w:name="_Hlk131273322"/>
      <w:r w:rsidRPr="00A10E1F">
        <w:rPr>
          <w:rFonts w:ascii="Times New Roman" w:eastAsia="Times New Roman" w:hAnsi="Times New Roman" w:cs="Times New Roman"/>
          <w:i/>
          <w:iCs/>
          <w:sz w:val="24"/>
          <w:szCs w:val="24"/>
          <w:lang w:eastAsia="ru-RU"/>
        </w:rPr>
        <w:t>восьмым Октав-Полномочием Совершенств</w:t>
      </w:r>
      <w:bookmarkEnd w:id="436"/>
      <w:r w:rsidRPr="00A10E1F">
        <w:rPr>
          <w:rFonts w:ascii="Times New Roman" w:eastAsia="Times New Roman" w:hAnsi="Times New Roman" w:cs="Times New Roman"/>
          <w:i/>
          <w:iCs/>
          <w:sz w:val="24"/>
          <w:szCs w:val="24"/>
          <w:lang w:eastAsia="ru-RU"/>
        </w:rPr>
        <w:t xml:space="preserve">, восьмым ИВДИВО-Октав Полномочием Совершенств преображаясь ими. И преобразить каждого из нас всем стяжённым и возожжённым, возжигаясь Синтезом </w:t>
      </w:r>
      <w:bookmarkStart w:id="437" w:name="_Hlk131271893"/>
      <w:r w:rsidRPr="00A10E1F">
        <w:rPr>
          <w:rFonts w:ascii="Times New Roman" w:eastAsia="Times New Roman" w:hAnsi="Times New Roman" w:cs="Times New Roman"/>
          <w:i/>
          <w:iCs/>
          <w:sz w:val="24"/>
          <w:szCs w:val="24"/>
          <w:lang w:eastAsia="ru-RU"/>
        </w:rPr>
        <w:t>Изначально Вышестоящего Отца</w:t>
      </w:r>
      <w:bookmarkEnd w:id="437"/>
      <w:r w:rsidRPr="00A10E1F">
        <w:rPr>
          <w:rFonts w:ascii="Times New Roman" w:eastAsia="Times New Roman" w:hAnsi="Times New Roman" w:cs="Times New Roman"/>
          <w:i/>
          <w:iCs/>
          <w:sz w:val="24"/>
          <w:szCs w:val="24"/>
          <w:lang w:eastAsia="ru-RU"/>
        </w:rPr>
        <w:t xml:space="preserve">, преображаемся им. </w:t>
      </w:r>
      <w:r w:rsidRPr="00A10E1F">
        <w:rPr>
          <w:rFonts w:ascii="Times New Roman" w:hAnsi="Times New Roman" w:cs="Times New Roman"/>
          <w:i/>
          <w:iCs/>
          <w:sz w:val="24"/>
          <w:szCs w:val="24"/>
        </w:rPr>
        <w:t xml:space="preserve">Благодарим Изначально Вышестоящего Отца, благодарим </w:t>
      </w:r>
      <w:r w:rsidRPr="00A10E1F">
        <w:rPr>
          <w:rFonts w:ascii="Times New Roman" w:hAnsi="Times New Roman" w:cs="Times New Roman"/>
          <w:bCs/>
          <w:i/>
          <w:iCs/>
          <w:sz w:val="24"/>
          <w:szCs w:val="24"/>
        </w:rPr>
        <w:t>Изначально Вышестоящих Аватаров Синтеза Кут Хуми Фаинь.</w:t>
      </w:r>
      <w:r w:rsidRPr="00A10E1F">
        <w:rPr>
          <w:rFonts w:ascii="Times New Roman" w:hAnsi="Times New Roman" w:cs="Times New Roman"/>
          <w:i/>
          <w:iCs/>
          <w:sz w:val="24"/>
          <w:szCs w:val="24"/>
        </w:rPr>
        <w:t xml:space="preserve"> Возвращаемся в физическую реализацию в данный зал синтез физически собою. Развёртываемся </w:t>
      </w:r>
      <w:r w:rsidRPr="00A10E1F">
        <w:rPr>
          <w:rFonts w:ascii="Times New Roman" w:hAnsi="Times New Roman" w:cs="Times New Roman"/>
          <w:i/>
          <w:iCs/>
          <w:spacing w:val="20"/>
          <w:sz w:val="24"/>
          <w:szCs w:val="24"/>
        </w:rPr>
        <w:t>физически</w:t>
      </w:r>
      <w:r w:rsidRPr="00A10E1F">
        <w:rPr>
          <w:rFonts w:ascii="Times New Roman" w:hAnsi="Times New Roman" w:cs="Times New Roman"/>
          <w:i/>
          <w:iCs/>
          <w:sz w:val="24"/>
          <w:szCs w:val="24"/>
        </w:rPr>
        <w:t>.</w:t>
      </w:r>
    </w:p>
    <w:p w14:paraId="1C03D420" w14:textId="77777777" w:rsidR="002845B2" w:rsidRPr="00A10E1F" w:rsidRDefault="002845B2" w:rsidP="002845B2">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И эманируем всё стяжённое и возожжённое в ИВДИВО, ИВДИВО Минск, ИВДИВО Белая Вежа, ИВДИВО Витебск, Подразделения ИВДИВО участников данной практики и ИВДИВО каждого из нас.</w:t>
      </w:r>
    </w:p>
    <w:p w14:paraId="59ED8FB0" w14:textId="77777777" w:rsidR="002845B2" w:rsidRDefault="002845B2" w:rsidP="002845B2">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И выходим из практики. Аминь.</w:t>
      </w:r>
    </w:p>
    <w:p w14:paraId="7949C800" w14:textId="77777777" w:rsidR="001F50FB" w:rsidRPr="00A10E1F" w:rsidRDefault="001F50FB" w:rsidP="001F50FB">
      <w:pPr>
        <w:pStyle w:val="2"/>
      </w:pPr>
    </w:p>
    <w:p w14:paraId="09AE4608" w14:textId="3647D59D" w:rsidR="002845B2" w:rsidRDefault="001F50FB" w:rsidP="001F50FB">
      <w:pPr>
        <w:pStyle w:val="2"/>
      </w:pPr>
      <w:bookmarkStart w:id="438" w:name="_Toc145436960"/>
      <w:r>
        <w:t>Условия стяжания Аттестационной сферы в ИВДИВО каждого</w:t>
      </w:r>
      <w:bookmarkEnd w:id="438"/>
    </w:p>
    <w:p w14:paraId="778D979E" w14:textId="77777777" w:rsidR="001F50FB" w:rsidRPr="001F50FB" w:rsidRDefault="001F50FB" w:rsidP="001F50FB">
      <w:pPr>
        <w:pStyle w:val="2"/>
      </w:pPr>
    </w:p>
    <w:p w14:paraId="7DC15461" w14:textId="772ECB96" w:rsidR="002845B2" w:rsidRPr="00A10E1F" w:rsidRDefault="002845B2" w:rsidP="002845B2">
      <w:pPr>
        <w:pStyle w:val="af7"/>
        <w:spacing w:before="0" w:beforeAutospacing="0" w:after="0" w:afterAutospacing="0"/>
        <w:ind w:firstLine="709"/>
        <w:jc w:val="both"/>
        <w:rPr>
          <w:iCs/>
          <w:color w:val="000000"/>
        </w:rPr>
      </w:pPr>
      <w:r w:rsidRPr="00A10E1F">
        <w:rPr>
          <w:iCs/>
          <w:color w:val="000000"/>
        </w:rPr>
        <w:t>И последнее стяжание. Оно специально сделано итоговое. Потому что на вас, на это стяжание будет перестраиваться ИВДИВО каждого. Это стяжание сложно будет восприниматься вами. Я предупреждаю, что могут быть реакции внешние жизненные. Потому что у нас этого не было, но вам надо это выдержать и отстроиться. Хотя может быть и вообще ничего не будет и я вас напрасно предупреждаю. Мы не знаем, что получится. Значит</w:t>
      </w:r>
      <w:r w:rsidR="001F50FB">
        <w:rPr>
          <w:iCs/>
          <w:color w:val="000000"/>
        </w:rPr>
        <w:t>,</w:t>
      </w:r>
      <w:r w:rsidRPr="00A10E1F">
        <w:rPr>
          <w:iCs/>
          <w:color w:val="000000"/>
        </w:rPr>
        <w:t xml:space="preserve"> мы идём стяжать Аттестационную сферу в ИВДИВО каждого. Она сразу же аж 509-я и по Частям, и она отстроит ваши ИВДИВО каждого на разные специфики, которые не всегда нужны. То есть они будут нивелироваться. Не уничтожаться, а нивелироваться. И нарастать полезности специфики. Она не будет вмешиваться в вашу личную жизнь, но капать на голову: не делай этого, или капать на голову – сделай это, в смысле какая-то тенденция, дела</w:t>
      </w:r>
      <w:r>
        <w:rPr>
          <w:iCs/>
          <w:color w:val="000000"/>
        </w:rPr>
        <w:t>ть</w:t>
      </w:r>
      <w:r w:rsidRPr="00A10E1F">
        <w:rPr>
          <w:iCs/>
          <w:color w:val="000000"/>
        </w:rPr>
        <w:t xml:space="preserve"> будет. </w:t>
      </w:r>
    </w:p>
    <w:p w14:paraId="7CCF0545" w14:textId="14206EB9" w:rsidR="002845B2" w:rsidRPr="00A10E1F" w:rsidRDefault="002845B2" w:rsidP="002845B2">
      <w:pPr>
        <w:suppressAutoHyphens w:val="0"/>
        <w:spacing w:after="0" w:line="240" w:lineRule="auto"/>
        <w:ind w:firstLine="709"/>
        <w:jc w:val="both"/>
        <w:rPr>
          <w:rFonts w:ascii="Times New Roman" w:hAnsi="Times New Roman" w:cs="Times New Roman"/>
          <w:sz w:val="24"/>
          <w:szCs w:val="24"/>
        </w:rPr>
      </w:pPr>
      <w:r w:rsidRPr="00A10E1F">
        <w:rPr>
          <w:rFonts w:ascii="Times New Roman" w:eastAsia="Times New Roman" w:hAnsi="Times New Roman" w:cs="Times New Roman"/>
          <w:iCs/>
          <w:color w:val="000000"/>
          <w:sz w:val="24"/>
          <w:szCs w:val="24"/>
          <w:lang w:eastAsia="ru-RU"/>
        </w:rPr>
        <w:t xml:space="preserve"> </w:t>
      </w:r>
      <w:r>
        <w:rPr>
          <w:rFonts w:ascii="Times New Roman" w:hAnsi="Times New Roman" w:cs="Times New Roman"/>
          <w:sz w:val="24"/>
          <w:szCs w:val="24"/>
        </w:rPr>
        <w:t>Т</w:t>
      </w:r>
      <w:r w:rsidRPr="00A10E1F">
        <w:rPr>
          <w:rFonts w:ascii="Times New Roman" w:hAnsi="Times New Roman" w:cs="Times New Roman"/>
          <w:sz w:val="24"/>
          <w:szCs w:val="24"/>
        </w:rPr>
        <w:t xml:space="preserve">акой пример не совсем аттестационный, но как ИВДИВО-каждого помогает. Иду. Плащ на левой руке, сую туда шапку – жарко. Пока иду, шапка выпадает из рукава. Когда я сую, не мысль, тенденция: упадёт. Моё тело в </w:t>
      </w:r>
      <w:r w:rsidR="001F50FB">
        <w:rPr>
          <w:rFonts w:ascii="Times New Roman" w:hAnsi="Times New Roman" w:cs="Times New Roman"/>
          <w:sz w:val="24"/>
          <w:szCs w:val="24"/>
        </w:rPr>
        <w:t>«</w:t>
      </w:r>
      <w:r w:rsidRPr="00A10E1F">
        <w:rPr>
          <w:rFonts w:ascii="Times New Roman" w:hAnsi="Times New Roman" w:cs="Times New Roman"/>
          <w:sz w:val="24"/>
          <w:szCs w:val="24"/>
        </w:rPr>
        <w:t>умате</w:t>
      </w:r>
      <w:r w:rsidR="001F50FB">
        <w:rPr>
          <w:rFonts w:ascii="Times New Roman" w:hAnsi="Times New Roman" w:cs="Times New Roman"/>
          <w:sz w:val="24"/>
          <w:szCs w:val="24"/>
        </w:rPr>
        <w:t>»</w:t>
      </w:r>
      <w:r w:rsidRPr="00A10E1F">
        <w:rPr>
          <w:rFonts w:ascii="Times New Roman" w:hAnsi="Times New Roman" w:cs="Times New Roman"/>
          <w:sz w:val="24"/>
          <w:szCs w:val="24"/>
        </w:rPr>
        <w:t xml:space="preserve"> так, что эту тенденцию не может расшифровать мысль. Шапка упала и пропала. Аттестация говорит: так положено было. Но ИВДИВО-каждого предупредило: шапка уйдёт. Но мне надо было отдать что-то энергопотенциальное, чтобы переключиться. Голову отдать… Или голову отдать или шапку, что выгоднее? Мне выгоднее шапку. Нет, серьёзно. Там такое переключение было, что голова не могла войти в новое. Отдал шапку – вошла. Такая проблема Главы ИВДИВО. </w:t>
      </w:r>
    </w:p>
    <w:p w14:paraId="2D0A27F8" w14:textId="4E03B1DE" w:rsidR="002845B2" w:rsidRPr="00A10E1F" w:rsidRDefault="002845B2" w:rsidP="002845B2">
      <w:pPr>
        <w:spacing w:after="0" w:line="240" w:lineRule="auto"/>
        <w:ind w:firstLine="709"/>
        <w:jc w:val="both"/>
        <w:rPr>
          <w:rFonts w:ascii="Times New Roman" w:hAnsi="Times New Roman" w:cs="Times New Roman"/>
          <w:sz w:val="24"/>
          <w:szCs w:val="24"/>
        </w:rPr>
      </w:pPr>
      <w:r w:rsidRPr="00A10E1F">
        <w:rPr>
          <w:rFonts w:ascii="Times New Roman" w:hAnsi="Times New Roman" w:cs="Times New Roman"/>
          <w:sz w:val="24"/>
          <w:szCs w:val="24"/>
        </w:rPr>
        <w:t>Вот Аттестационная комиссия попробует снять такие противоречия. Ой, комиссия – Аттестационная сфера, попробует снять такие противоречия – конфликт между ИВДИВО каждого и что перестраиваться имуществом? По-другому я не мог взять. Вот у меня ситуация этой недели</w:t>
      </w:r>
      <w:r>
        <w:rPr>
          <w:rFonts w:ascii="Times New Roman" w:hAnsi="Times New Roman" w:cs="Times New Roman"/>
          <w:sz w:val="24"/>
          <w:szCs w:val="24"/>
        </w:rPr>
        <w:t>,</w:t>
      </w:r>
      <w:r w:rsidRPr="00A10E1F">
        <w:rPr>
          <w:rFonts w:ascii="Times New Roman" w:hAnsi="Times New Roman" w:cs="Times New Roman"/>
          <w:sz w:val="24"/>
          <w:szCs w:val="24"/>
        </w:rPr>
        <w:t xml:space="preserve"> не мог я это взять. Тело моё вот стопорило и всё. Оно брало и было на взводе так, что оно аж вибрировало. Тело стопорилось, не могло войти в определённую новую специфику. Помните? Сначала на Главе ИВДИВО проверяют, потом по всем остальным. Та самая ситуация, когда меня весь день трусило от вхождения в новое. Шапку потерял. Проще, проще, проще. Материи отдал энергопотенциал. Тот, кто нашёл – я его направил на Синтез. Ничего личного, никаких скидываний. Просто в веках шапка тебя научит. Всё</w:t>
      </w:r>
      <w:r w:rsidR="006720D6">
        <w:rPr>
          <w:rFonts w:ascii="Times New Roman" w:hAnsi="Times New Roman" w:cs="Times New Roman"/>
          <w:sz w:val="24"/>
          <w:szCs w:val="24"/>
        </w:rPr>
        <w:t>,</w:t>
      </w:r>
      <w:r w:rsidRPr="00A10E1F">
        <w:rPr>
          <w:rFonts w:ascii="Times New Roman" w:hAnsi="Times New Roman" w:cs="Times New Roman"/>
          <w:sz w:val="24"/>
          <w:szCs w:val="24"/>
        </w:rPr>
        <w:t xml:space="preserve"> идём.</w:t>
      </w:r>
    </w:p>
    <w:p w14:paraId="79AC3154" w14:textId="6DB295EE" w:rsidR="002845B2" w:rsidRPr="00A10E1F" w:rsidRDefault="001F50FB" w:rsidP="002845B2">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i/>
          <w:iCs/>
          <w:color w:val="000000"/>
          <w:sz w:val="24"/>
          <w:szCs w:val="24"/>
          <w:lang w:eastAsia="ru-RU"/>
        </w:rPr>
        <w:t>Из зала:</w:t>
      </w:r>
      <w:r w:rsidRPr="00A10E1F">
        <w:rPr>
          <w:rFonts w:ascii="Times New Roman" w:eastAsia="Times New Roman" w:hAnsi="Times New Roman" w:cs="Times New Roman"/>
          <w:i/>
          <w:iCs/>
          <w:color w:val="000000"/>
          <w:sz w:val="24"/>
          <w:szCs w:val="24"/>
          <w:lang w:eastAsia="ru-RU"/>
        </w:rPr>
        <w:t xml:space="preserve"> </w:t>
      </w:r>
      <w:r w:rsidR="002845B2" w:rsidRPr="00A10E1F">
        <w:rPr>
          <w:rFonts w:ascii="Times New Roman" w:hAnsi="Times New Roman" w:cs="Times New Roman"/>
          <w:i/>
          <w:sz w:val="24"/>
          <w:szCs w:val="24"/>
        </w:rPr>
        <w:t>Шапки были не правильные.</w:t>
      </w:r>
      <w:r w:rsidR="002845B2" w:rsidRPr="00A10E1F">
        <w:rPr>
          <w:rFonts w:ascii="Times New Roman" w:hAnsi="Times New Roman" w:cs="Times New Roman"/>
          <w:sz w:val="24"/>
          <w:szCs w:val="24"/>
        </w:rPr>
        <w:t xml:space="preserve"> </w:t>
      </w:r>
    </w:p>
    <w:p w14:paraId="5DED545B" w14:textId="77777777" w:rsidR="002845B2" w:rsidRPr="00A10E1F" w:rsidRDefault="002845B2" w:rsidP="002845B2">
      <w:pPr>
        <w:spacing w:after="0" w:line="240" w:lineRule="auto"/>
        <w:ind w:firstLine="709"/>
        <w:jc w:val="both"/>
        <w:rPr>
          <w:rFonts w:ascii="Times New Roman" w:hAnsi="Times New Roman" w:cs="Times New Roman"/>
          <w:sz w:val="24"/>
          <w:szCs w:val="24"/>
        </w:rPr>
      </w:pPr>
      <w:r w:rsidRPr="00A10E1F">
        <w:rPr>
          <w:rFonts w:ascii="Times New Roman" w:hAnsi="Times New Roman" w:cs="Times New Roman"/>
          <w:sz w:val="24"/>
          <w:szCs w:val="24"/>
        </w:rPr>
        <w:lastRenderedPageBreak/>
        <w:t>Нет, шапки были правильные. Шапки были любимые. Но только в любви можно отдать лучшее, чтобы человек пошёл дальше. Вот такая ситуация. Вот такие сложные ситуации Аттестационная сфера сможет отрегулировать. Я не к тому, что я не люблю отдавать имущество, я к тому, что называется «сам дурак» – чувствовал это</w:t>
      </w:r>
      <w:r>
        <w:rPr>
          <w:rFonts w:ascii="Times New Roman" w:hAnsi="Times New Roman" w:cs="Times New Roman"/>
          <w:sz w:val="24"/>
          <w:szCs w:val="24"/>
        </w:rPr>
        <w:t xml:space="preserve"> </w:t>
      </w:r>
      <w:r w:rsidRPr="00A10E1F">
        <w:rPr>
          <w:rFonts w:ascii="Times New Roman" w:hAnsi="Times New Roman" w:cs="Times New Roman"/>
          <w:sz w:val="24"/>
          <w:szCs w:val="24"/>
        </w:rPr>
        <w:t>и не мог положить в карман и застегнуть. Я чувствовал, что это не надо. Уйдёт и уйдёт. И действительно, она ушла и мне стало легче. Материя взяла своё</w:t>
      </w:r>
      <w:r>
        <w:rPr>
          <w:rFonts w:ascii="Times New Roman" w:hAnsi="Times New Roman" w:cs="Times New Roman"/>
          <w:sz w:val="24"/>
          <w:szCs w:val="24"/>
        </w:rPr>
        <w:t xml:space="preserve"> </w:t>
      </w:r>
      <w:r w:rsidRPr="00A10E1F">
        <w:rPr>
          <w:rFonts w:ascii="Times New Roman" w:hAnsi="Times New Roman" w:cs="Times New Roman"/>
          <w:sz w:val="24"/>
          <w:szCs w:val="24"/>
        </w:rPr>
        <w:t>и я усвоил. Да, а вот Аттестационная сфера поможет это всё регулировать. Не знаю: в лучшую, в худшую сторону, но поможет. Практика. В худшую, если есть за что. Лучше здесь пройти, чем потом перед комиссией краснеть.</w:t>
      </w:r>
    </w:p>
    <w:p w14:paraId="74CA162D" w14:textId="77777777" w:rsidR="002845B2" w:rsidRPr="00A10E1F" w:rsidRDefault="002845B2" w:rsidP="001F50FB">
      <w:pPr>
        <w:pStyle w:val="2"/>
        <w:rPr>
          <w:lang w:eastAsia="ru-RU"/>
        </w:rPr>
      </w:pPr>
    </w:p>
    <w:p w14:paraId="07C1A480" w14:textId="77777777" w:rsidR="002845B2" w:rsidRDefault="002845B2" w:rsidP="001F50FB">
      <w:pPr>
        <w:pStyle w:val="2"/>
        <w:rPr>
          <w:iCs/>
          <w:lang w:eastAsia="ru-RU"/>
        </w:rPr>
      </w:pPr>
      <w:bookmarkStart w:id="439" w:name="_Toc131618272"/>
      <w:bookmarkStart w:id="440" w:name="_Toc145436961"/>
      <w:r w:rsidRPr="00A10E1F">
        <w:t xml:space="preserve">Практика 6. </w:t>
      </w:r>
      <w:r w:rsidRPr="00A10E1F">
        <w:rPr>
          <w:color w:val="FF0000"/>
        </w:rPr>
        <w:t>Первостяжание.</w:t>
      </w:r>
      <w:r w:rsidRPr="00A10E1F">
        <w:t xml:space="preserve"> Введение в </w:t>
      </w:r>
      <w:r w:rsidRPr="00A10E1F">
        <w:rPr>
          <w:iCs/>
          <w:lang w:eastAsia="ru-RU"/>
        </w:rPr>
        <w:t>сферу ИВДИВО каждого 509-й Аттестационной сферы. Насыщение Аттестационной сферы и каждого Любовью Изначально Вышестоящего Отца</w:t>
      </w:r>
      <w:bookmarkEnd w:id="439"/>
      <w:bookmarkEnd w:id="440"/>
    </w:p>
    <w:p w14:paraId="6DB1728A" w14:textId="77777777" w:rsidR="001F50FB" w:rsidRPr="001F50FB" w:rsidRDefault="001F50FB" w:rsidP="001F50FB">
      <w:pPr>
        <w:pStyle w:val="2"/>
        <w:rPr>
          <w:lang w:eastAsia="ru-RU"/>
        </w:rPr>
      </w:pPr>
    </w:p>
    <w:p w14:paraId="2AD0888F" w14:textId="77777777" w:rsidR="002845B2" w:rsidRPr="00A10E1F" w:rsidRDefault="002845B2" w:rsidP="002845B2">
      <w:pPr>
        <w:spacing w:after="0" w:line="240" w:lineRule="auto"/>
        <w:ind w:firstLine="709"/>
        <w:jc w:val="both"/>
        <w:rPr>
          <w:rFonts w:ascii="Times New Roman" w:eastAsia="Times New Roman" w:hAnsi="Times New Roman" w:cs="Times New Roman"/>
          <w:i/>
          <w:iCs/>
          <w:sz w:val="24"/>
          <w:szCs w:val="24"/>
          <w:lang w:eastAsia="ru-RU"/>
        </w:rPr>
      </w:pPr>
      <w:r w:rsidRPr="00A10E1F">
        <w:rPr>
          <w:rFonts w:ascii="Times New Roman" w:eastAsia="Times New Roman" w:hAnsi="Times New Roman" w:cs="Times New Roman"/>
          <w:i/>
          <w:iCs/>
          <w:sz w:val="24"/>
          <w:szCs w:val="24"/>
          <w:lang w:eastAsia="ru-RU"/>
        </w:rPr>
        <w:t xml:space="preserve">Мы возжигаемся всем Синтезом каждого из нас. Синтезируемся с Изначально Вышестоящими Аватарами Синтеза Кут Хуми Фаинь. Переходим в зал </w:t>
      </w:r>
      <w:r w:rsidRPr="00A10E1F">
        <w:rPr>
          <w:rFonts w:ascii="Times New Roman" w:eastAsia="Times New Roman" w:hAnsi="Times New Roman" w:cs="Times New Roman"/>
          <w:i/>
          <w:iCs/>
          <w:spacing w:val="20"/>
          <w:sz w:val="24"/>
          <w:szCs w:val="24"/>
          <w:lang w:eastAsia="ru-RU"/>
        </w:rPr>
        <w:t>ИВДИВО</w:t>
      </w:r>
      <w:r w:rsidRPr="00A10E1F">
        <w:rPr>
          <w:rFonts w:ascii="Times New Roman" w:eastAsia="Times New Roman" w:hAnsi="Times New Roman" w:cs="Times New Roman"/>
          <w:i/>
          <w:iCs/>
          <w:sz w:val="24"/>
          <w:szCs w:val="24"/>
          <w:lang w:eastAsia="ru-RU"/>
        </w:rPr>
        <w:t xml:space="preserve"> на один тринадцатиллион – трам-пам-пам – 712-ю высокую цельную пра-реальность. Становимся пред Изначально Вышестоящими Аватарами Синтеза Кут Хуми Фаинь. И </w:t>
      </w:r>
      <w:r w:rsidRPr="00A10E1F">
        <w:rPr>
          <w:rFonts w:ascii="Times New Roman" w:eastAsia="Times New Roman" w:hAnsi="Times New Roman" w:cs="Times New Roman"/>
          <w:i/>
          <w:iCs/>
          <w:spacing w:val="20"/>
          <w:sz w:val="24"/>
          <w:szCs w:val="24"/>
          <w:lang w:eastAsia="ru-RU"/>
        </w:rPr>
        <w:t>просим</w:t>
      </w:r>
      <w:r w:rsidRPr="00A10E1F">
        <w:rPr>
          <w:rFonts w:ascii="Times New Roman" w:eastAsia="Times New Roman" w:hAnsi="Times New Roman" w:cs="Times New Roman"/>
          <w:i/>
          <w:iCs/>
          <w:sz w:val="24"/>
          <w:szCs w:val="24"/>
          <w:lang w:eastAsia="ru-RU"/>
        </w:rPr>
        <w:t xml:space="preserve"> преобразить каждого из нас и синтез нас, преобразив ИВДИВО каждого из нас</w:t>
      </w:r>
      <w:r>
        <w:rPr>
          <w:rFonts w:ascii="Times New Roman" w:eastAsia="Times New Roman" w:hAnsi="Times New Roman" w:cs="Times New Roman"/>
          <w:i/>
          <w:iCs/>
          <w:sz w:val="24"/>
          <w:szCs w:val="24"/>
          <w:lang w:eastAsia="ru-RU"/>
        </w:rPr>
        <w:t>,</w:t>
      </w:r>
      <w:r w:rsidRPr="00A10E1F">
        <w:rPr>
          <w:rFonts w:ascii="Times New Roman" w:eastAsia="Times New Roman" w:hAnsi="Times New Roman" w:cs="Times New Roman"/>
          <w:i/>
          <w:iCs/>
          <w:sz w:val="24"/>
          <w:szCs w:val="24"/>
          <w:lang w:eastAsia="ru-RU"/>
        </w:rPr>
        <w:t xml:space="preserve"> введя в организацию сферы и сфер ИВДИВО каждого из нас </w:t>
      </w:r>
      <w:r w:rsidRPr="00A10E1F">
        <w:rPr>
          <w:rFonts w:ascii="Times New Roman" w:eastAsia="Times New Roman" w:hAnsi="Times New Roman" w:cs="Times New Roman"/>
          <w:i/>
          <w:iCs/>
          <w:spacing w:val="20"/>
          <w:sz w:val="24"/>
          <w:szCs w:val="24"/>
          <w:lang w:eastAsia="ru-RU"/>
        </w:rPr>
        <w:t>в сферу Аттестации каждого</w:t>
      </w:r>
      <w:r w:rsidRPr="00A10E1F">
        <w:rPr>
          <w:rFonts w:ascii="Times New Roman" w:eastAsia="Times New Roman" w:hAnsi="Times New Roman" w:cs="Times New Roman"/>
          <w:i/>
          <w:iCs/>
          <w:sz w:val="24"/>
          <w:szCs w:val="24"/>
          <w:lang w:eastAsia="ru-RU"/>
        </w:rPr>
        <w:t xml:space="preserve"> из нас. 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1D13A96C" w14:textId="77777777" w:rsidR="002845B2" w:rsidRPr="00A10E1F" w:rsidRDefault="002845B2" w:rsidP="002845B2">
      <w:pPr>
        <w:spacing w:after="0" w:line="240" w:lineRule="auto"/>
        <w:ind w:firstLine="709"/>
        <w:jc w:val="both"/>
        <w:rPr>
          <w:rFonts w:ascii="Times New Roman" w:eastAsia="Times New Roman" w:hAnsi="Times New Roman" w:cs="Times New Roman"/>
          <w:i/>
          <w:iCs/>
          <w:sz w:val="24"/>
          <w:szCs w:val="24"/>
          <w:lang w:eastAsia="ru-RU"/>
        </w:rPr>
      </w:pPr>
      <w:r w:rsidRPr="00A10E1F">
        <w:rPr>
          <w:rFonts w:ascii="Times New Roman" w:eastAsia="Times New Roman" w:hAnsi="Times New Roman" w:cs="Times New Roman"/>
          <w:i/>
          <w:iCs/>
          <w:sz w:val="24"/>
          <w:szCs w:val="24"/>
          <w:lang w:eastAsia="ru-RU"/>
        </w:rPr>
        <w:t xml:space="preserve">В этом Огне мы синтезируемся с Изначально Вышестоящим Отцом переходим в зал Изначально Вышестоящего Отца. Развёртываемся пред Изначально Вышестоящим Отцом на один тринадцатиллион – трам-пам-пам – 777-ю высокую цельную пра-реальность. Становимся телесно Владыкой 117 Синтеза Изначально Вышестоящего Отца в форме. И синтезируясь с </w:t>
      </w:r>
      <w:bookmarkStart w:id="441" w:name="_Hlk131317755"/>
      <w:r w:rsidRPr="00A10E1F">
        <w:rPr>
          <w:rFonts w:ascii="Times New Roman" w:eastAsia="Times New Roman" w:hAnsi="Times New Roman" w:cs="Times New Roman"/>
          <w:i/>
          <w:iCs/>
          <w:sz w:val="24"/>
          <w:szCs w:val="24"/>
          <w:lang w:eastAsia="ru-RU"/>
        </w:rPr>
        <w:t>Изначально Вышестоящим Отцом</w:t>
      </w:r>
      <w:bookmarkEnd w:id="441"/>
      <w:r w:rsidRPr="00A10E1F">
        <w:rPr>
          <w:rFonts w:ascii="Times New Roman" w:eastAsia="Times New Roman" w:hAnsi="Times New Roman" w:cs="Times New Roman"/>
          <w:i/>
          <w:iCs/>
          <w:sz w:val="24"/>
          <w:szCs w:val="24"/>
          <w:lang w:eastAsia="ru-RU"/>
        </w:rPr>
        <w:t xml:space="preserve"> стяжаем Аттестационную сферу ИВДИВО каждого из нас, прося развернуть новое явление в ИВДИВО каждого – 509-ю Аттестационную сферу концентрации явления 117 Синтеза Изначально Вышестоящего Отца каждым из нас.</w:t>
      </w:r>
    </w:p>
    <w:p w14:paraId="1657550D" w14:textId="77777777" w:rsidR="002845B2" w:rsidRPr="00A10E1F" w:rsidRDefault="002845B2" w:rsidP="002845B2">
      <w:pPr>
        <w:spacing w:after="0" w:line="240" w:lineRule="auto"/>
        <w:ind w:firstLine="709"/>
        <w:jc w:val="both"/>
        <w:rPr>
          <w:rFonts w:ascii="Times New Roman" w:eastAsia="Times New Roman" w:hAnsi="Times New Roman" w:cs="Times New Roman"/>
          <w:i/>
          <w:iCs/>
          <w:sz w:val="24"/>
          <w:szCs w:val="24"/>
          <w:lang w:eastAsia="ru-RU"/>
        </w:rPr>
      </w:pPr>
      <w:r w:rsidRPr="00A10E1F">
        <w:rPr>
          <w:rFonts w:ascii="Times New Roman" w:eastAsia="Times New Roman" w:hAnsi="Times New Roman" w:cs="Times New Roman"/>
          <w:i/>
          <w:iCs/>
          <w:sz w:val="24"/>
          <w:szCs w:val="24"/>
          <w:lang w:eastAsia="ru-RU"/>
        </w:rPr>
        <w:t xml:space="preserve">Проникаемся творением Аттестационной сферы ИВДИВО каждого из нас 509-го выражения, вспыхиваем ею. И синтезируясь с Хум Изначально Вышестоящего Отца стяжаем Любовь Изначально Вышестоящего Отца, прося насытить Аттестационную сферу Любовью Изначально Вышестоящего Отца и </w:t>
      </w:r>
      <w:r w:rsidRPr="00A10E1F">
        <w:rPr>
          <w:rFonts w:ascii="Times New Roman" w:eastAsia="Times New Roman" w:hAnsi="Times New Roman" w:cs="Times New Roman"/>
          <w:i/>
          <w:iCs/>
          <w:spacing w:val="20"/>
          <w:sz w:val="24"/>
          <w:szCs w:val="24"/>
          <w:lang w:eastAsia="ru-RU"/>
        </w:rPr>
        <w:t>каждого</w:t>
      </w:r>
      <w:r w:rsidRPr="00A10E1F">
        <w:rPr>
          <w:rFonts w:ascii="Times New Roman" w:eastAsia="Times New Roman" w:hAnsi="Times New Roman" w:cs="Times New Roman"/>
          <w:i/>
          <w:iCs/>
          <w:sz w:val="24"/>
          <w:szCs w:val="24"/>
          <w:lang w:eastAsia="ru-RU"/>
        </w:rPr>
        <w:t xml:space="preserve"> из нас концентрацией Аттестационной сферы Любовью Изначально Вышестоящего Отца собою. И синтезируясь с Хум Изначально Вышестоящего Отца стяжаем два Синтеза Изначально Вышестоящего Отца, прося преобразить каждого из нас Аттестационной сферой Любовью Изначально Вышестоящего Отца и ИВДИВО каждого из нас Аттестационной сферой Любовью Изначально Вышестоящего Отца. И возжигаясь двумя Синтезами Изначально Вышестоящего Отца, преображаемся ими.</w:t>
      </w:r>
    </w:p>
    <w:p w14:paraId="2F668BC5" w14:textId="77777777" w:rsidR="002845B2" w:rsidRPr="00A10E1F" w:rsidRDefault="002845B2" w:rsidP="002845B2">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 xml:space="preserve">Благодарим Изначально Вышестоящего Отца, </w:t>
      </w:r>
      <w:r w:rsidRPr="00A10E1F">
        <w:rPr>
          <w:rFonts w:ascii="Times New Roman" w:hAnsi="Times New Roman" w:cs="Times New Roman"/>
          <w:bCs/>
          <w:i/>
          <w:iCs/>
          <w:sz w:val="24"/>
          <w:szCs w:val="24"/>
        </w:rPr>
        <w:t>Изначально Вышестоящих Аватаров Синтеза Кут Хуми Фаинь.</w:t>
      </w:r>
      <w:r w:rsidRPr="00A10E1F">
        <w:rPr>
          <w:rFonts w:ascii="Times New Roman" w:hAnsi="Times New Roman" w:cs="Times New Roman"/>
          <w:i/>
          <w:iCs/>
          <w:sz w:val="24"/>
          <w:szCs w:val="24"/>
        </w:rPr>
        <w:t xml:space="preserve"> Возвращаемся в физическую реализацию в данный зал синтезфизически собою. Развёртываемся физически. И эманируем всё стяжённое и возожжённое в ИВДИВО, ИВДИВО Минск, ИВДИВО Белая Вежа, ИВДИВО Витебск, Подразделения ИВДИВО участников данной практики и ИВДИВО каждого из нас.</w:t>
      </w:r>
    </w:p>
    <w:p w14:paraId="0C0CD950" w14:textId="77777777" w:rsidR="002845B2" w:rsidRDefault="002845B2" w:rsidP="002845B2">
      <w:pPr>
        <w:spacing w:after="0" w:line="240" w:lineRule="auto"/>
        <w:ind w:firstLine="709"/>
        <w:jc w:val="both"/>
        <w:rPr>
          <w:rFonts w:ascii="Times New Roman" w:hAnsi="Times New Roman" w:cs="Times New Roman"/>
          <w:i/>
          <w:iCs/>
          <w:sz w:val="24"/>
          <w:szCs w:val="24"/>
        </w:rPr>
      </w:pPr>
      <w:r w:rsidRPr="00A10E1F">
        <w:rPr>
          <w:rFonts w:ascii="Times New Roman" w:hAnsi="Times New Roman" w:cs="Times New Roman"/>
          <w:i/>
          <w:iCs/>
          <w:sz w:val="24"/>
          <w:szCs w:val="24"/>
        </w:rPr>
        <w:t>И выходим из практики. Аминь.</w:t>
      </w:r>
    </w:p>
    <w:p w14:paraId="2C7775C7" w14:textId="77777777" w:rsidR="00433657" w:rsidRPr="00A10E1F" w:rsidRDefault="00433657" w:rsidP="002845B2">
      <w:pPr>
        <w:spacing w:after="0" w:line="240" w:lineRule="auto"/>
        <w:ind w:firstLine="709"/>
        <w:jc w:val="both"/>
        <w:rPr>
          <w:rFonts w:ascii="Times New Roman" w:hAnsi="Times New Roman" w:cs="Times New Roman"/>
          <w:i/>
          <w:iCs/>
          <w:sz w:val="24"/>
          <w:szCs w:val="24"/>
        </w:rPr>
      </w:pPr>
    </w:p>
    <w:p w14:paraId="347265EF" w14:textId="77777777" w:rsidR="00EC3359" w:rsidRDefault="002845B2" w:rsidP="00433657">
      <w:pPr>
        <w:suppressAutoHyphens w:val="0"/>
        <w:spacing w:after="0" w:line="240" w:lineRule="auto"/>
        <w:ind w:firstLine="708"/>
        <w:jc w:val="both"/>
        <w:rPr>
          <w:rFonts w:ascii="Times New Roman" w:eastAsia="Times New Roman" w:hAnsi="Times New Roman" w:cs="Times New Roman"/>
          <w:color w:val="000000"/>
          <w:sz w:val="24"/>
          <w:szCs w:val="24"/>
          <w:lang w:eastAsia="ru-RU"/>
        </w:rPr>
      </w:pPr>
      <w:r w:rsidRPr="000266C2">
        <w:rPr>
          <w:rFonts w:ascii="Times New Roman" w:eastAsia="Times New Roman" w:hAnsi="Times New Roman" w:cs="Times New Roman"/>
          <w:color w:val="000000"/>
          <w:sz w:val="24"/>
          <w:szCs w:val="24"/>
          <w:lang w:eastAsia="ru-RU"/>
        </w:rPr>
        <w:t>Наслаждайтесь.</w:t>
      </w:r>
    </w:p>
    <w:p w14:paraId="1537E21B" w14:textId="77777777" w:rsidR="00EC3359" w:rsidRDefault="002845B2" w:rsidP="00433657">
      <w:pPr>
        <w:suppressAutoHyphens w:val="0"/>
        <w:spacing w:after="0" w:line="240" w:lineRule="auto"/>
        <w:ind w:firstLine="708"/>
        <w:jc w:val="both"/>
        <w:rPr>
          <w:rFonts w:ascii="Times New Roman" w:eastAsia="Times New Roman" w:hAnsi="Times New Roman" w:cs="Times New Roman"/>
          <w:color w:val="000000"/>
          <w:sz w:val="24"/>
          <w:szCs w:val="24"/>
          <w:lang w:eastAsia="ru-RU"/>
        </w:rPr>
      </w:pPr>
      <w:r w:rsidRPr="000266C2">
        <w:rPr>
          <w:rFonts w:ascii="Times New Roman" w:eastAsia="Times New Roman" w:hAnsi="Times New Roman" w:cs="Times New Roman"/>
          <w:color w:val="000000"/>
          <w:sz w:val="24"/>
          <w:szCs w:val="24"/>
          <w:lang w:eastAsia="ru-RU"/>
        </w:rPr>
        <w:t>На этом первая часть завершена.</w:t>
      </w:r>
    </w:p>
    <w:p w14:paraId="63F9963F" w14:textId="32FC5439" w:rsidR="002845B2" w:rsidRDefault="002845B2" w:rsidP="00433657">
      <w:pPr>
        <w:suppressAutoHyphens w:val="0"/>
        <w:spacing w:after="0" w:line="240" w:lineRule="auto"/>
        <w:ind w:firstLine="708"/>
        <w:jc w:val="both"/>
        <w:rPr>
          <w:rFonts w:ascii="Times New Roman" w:eastAsia="Times New Roman" w:hAnsi="Times New Roman" w:cs="Times New Roman"/>
          <w:color w:val="000000"/>
          <w:sz w:val="24"/>
          <w:szCs w:val="24"/>
          <w:lang w:eastAsia="ru-RU"/>
        </w:rPr>
      </w:pPr>
      <w:r w:rsidRPr="000266C2">
        <w:rPr>
          <w:rFonts w:ascii="Times New Roman" w:eastAsia="Times New Roman" w:hAnsi="Times New Roman" w:cs="Times New Roman"/>
          <w:color w:val="000000"/>
          <w:sz w:val="24"/>
          <w:szCs w:val="24"/>
          <w:lang w:eastAsia="ru-RU"/>
        </w:rPr>
        <w:t>Спасибо за внимание. До свидания.</w:t>
      </w:r>
    </w:p>
    <w:p w14:paraId="4781B882" w14:textId="3576978A" w:rsidR="00EC3359" w:rsidRDefault="00EC3359" w:rsidP="00EC3359">
      <w:pPr>
        <w:pStyle w:val="a0"/>
      </w:pPr>
      <w:r>
        <w:br w:type="page"/>
      </w:r>
    </w:p>
    <w:p w14:paraId="2258D088" w14:textId="75176AF2" w:rsidR="002845B2" w:rsidRPr="00A10E1F" w:rsidRDefault="00EC3359" w:rsidP="00EC3359">
      <w:pPr>
        <w:pStyle w:val="1"/>
        <w:rPr>
          <w:noProof/>
        </w:rPr>
      </w:pPr>
      <w:bookmarkStart w:id="442" w:name="_Toc145436962"/>
      <w:r>
        <w:rPr>
          <w:noProof/>
        </w:rPr>
        <w:lastRenderedPageBreak/>
        <w:t>2</w:t>
      </w:r>
      <w:r w:rsidR="002845B2" w:rsidRPr="00A10E1F">
        <w:rPr>
          <w:noProof/>
        </w:rPr>
        <w:t xml:space="preserve"> день </w:t>
      </w:r>
      <w:r>
        <w:rPr>
          <w:noProof/>
        </w:rPr>
        <w:t>1</w:t>
      </w:r>
      <w:r w:rsidR="002845B2" w:rsidRPr="00A10E1F">
        <w:rPr>
          <w:noProof/>
        </w:rPr>
        <w:t xml:space="preserve"> часть</w:t>
      </w:r>
      <w:bookmarkEnd w:id="442"/>
    </w:p>
    <w:p w14:paraId="0CBFDCFB" w14:textId="77777777" w:rsidR="00E6224A" w:rsidRDefault="00E6224A" w:rsidP="00E6224A">
      <w:pPr>
        <w:pStyle w:val="2"/>
      </w:pPr>
    </w:p>
    <w:p w14:paraId="4B86184F" w14:textId="4AFA59DD" w:rsidR="0057074E" w:rsidRPr="008524C8" w:rsidRDefault="0057074E" w:rsidP="00E6224A">
      <w:pPr>
        <w:pStyle w:val="2"/>
        <w:rPr>
          <w:bCs w:val="0"/>
        </w:rPr>
      </w:pPr>
      <w:bookmarkStart w:id="443" w:name="_Toc145436963"/>
      <w:r w:rsidRPr="002174CA">
        <w:t>Аттестация каждого Изначально Вышестоящего Отца</w:t>
      </w:r>
      <w:r w:rsidR="008524C8" w:rsidRPr="008524C8">
        <w:rPr>
          <w:b w:val="0"/>
        </w:rPr>
        <w:t xml:space="preserve"> </w:t>
      </w:r>
      <w:r w:rsidR="008524C8" w:rsidRPr="008524C8">
        <w:rPr>
          <w:bCs w:val="0"/>
        </w:rPr>
        <w:t xml:space="preserve">показывает следующий </w:t>
      </w:r>
      <w:r w:rsidR="008524C8" w:rsidRPr="008524C8">
        <w:rPr>
          <w:bCs w:val="0"/>
        </w:rPr>
        <w:t xml:space="preserve">шаг </w:t>
      </w:r>
      <w:r w:rsidR="008524C8" w:rsidRPr="008524C8">
        <w:rPr>
          <w:bCs w:val="0"/>
        </w:rPr>
        <w:t>даёт вам перспективу</w:t>
      </w:r>
      <w:bookmarkEnd w:id="443"/>
    </w:p>
    <w:p w14:paraId="725F6397" w14:textId="77777777" w:rsidR="0057074E" w:rsidRPr="00BE4233" w:rsidRDefault="0057074E" w:rsidP="00E6224A">
      <w:pPr>
        <w:pStyle w:val="2"/>
        <w:rPr>
          <w:rFonts w:eastAsia="Times New Roman" w:cs="Times New Roman"/>
          <w:szCs w:val="24"/>
        </w:rPr>
      </w:pPr>
      <w:bookmarkStart w:id="444" w:name="_heading=h.19ctlz94499t" w:colFirst="0" w:colLast="0"/>
      <w:bookmarkEnd w:id="444"/>
    </w:p>
    <w:p w14:paraId="4D9F9899" w14:textId="77777777" w:rsidR="00E6224A" w:rsidRDefault="0057074E" w:rsidP="00E6224A">
      <w:pPr>
        <w:pStyle w:val="afb"/>
        <w:spacing w:before="0"/>
        <w:ind w:firstLine="709"/>
      </w:pPr>
      <w:r w:rsidRPr="00BE4233">
        <w:t>Всем доброе утро. Мы продолжаем 117-й Синтез Изначально Вышестоящего Отца</w:t>
      </w:r>
      <w:r w:rsidR="00E6224A">
        <w:t>,</w:t>
      </w:r>
      <w:r w:rsidRPr="00BE4233">
        <w:t xml:space="preserve"> </w:t>
      </w:r>
      <w:r w:rsidR="00E6224A">
        <w:t>н</w:t>
      </w:r>
      <w:r w:rsidRPr="00BE4233">
        <w:t>ачинаем его вторую часть.</w:t>
      </w:r>
    </w:p>
    <w:p w14:paraId="7D208D5B" w14:textId="115D9165" w:rsidR="002174CA" w:rsidRDefault="0057074E" w:rsidP="00E6224A">
      <w:pPr>
        <w:pStyle w:val="afb"/>
        <w:spacing w:before="0"/>
        <w:ind w:firstLine="709"/>
      </w:pPr>
      <w:r w:rsidRPr="00BE4233">
        <w:t>(</w:t>
      </w:r>
      <w:r w:rsidRPr="00BE4233">
        <w:rPr>
          <w:i/>
        </w:rPr>
        <w:t>Включил</w:t>
      </w:r>
      <w:r w:rsidR="00E6224A">
        <w:rPr>
          <w:i/>
        </w:rPr>
        <w:t>щсь</w:t>
      </w:r>
      <w:r w:rsidRPr="00BE4233">
        <w:rPr>
          <w:i/>
        </w:rPr>
        <w:t xml:space="preserve"> радио</w:t>
      </w:r>
      <w:r w:rsidRPr="00BE4233">
        <w:t xml:space="preserve">). </w:t>
      </w:r>
      <w:r>
        <w:rPr>
          <w:lang w:val="uk-UA"/>
        </w:rPr>
        <w:t>В</w:t>
      </w:r>
      <w:r w:rsidRPr="00BE4233">
        <w:t>сё нормально. Всё нормально.</w:t>
      </w:r>
    </w:p>
    <w:p w14:paraId="55BA3671" w14:textId="7DC4ACA7" w:rsidR="0057074E" w:rsidRPr="00BE4233" w:rsidRDefault="002174CA" w:rsidP="00E6224A">
      <w:pPr>
        <w:suppressAutoHyphens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Из зала:</w:t>
      </w:r>
      <w:r w:rsidR="0057074E" w:rsidRPr="00BE4233">
        <w:rPr>
          <w:rFonts w:ascii="Times New Roman" w:eastAsia="Times New Roman" w:hAnsi="Times New Roman" w:cs="Times New Roman"/>
          <w:i/>
          <w:sz w:val="24"/>
          <w:szCs w:val="24"/>
        </w:rPr>
        <w:t xml:space="preserve"> Новости.</w:t>
      </w:r>
    </w:p>
    <w:p w14:paraId="7410A701" w14:textId="077532A1" w:rsidR="0057074E" w:rsidRPr="00BE4233" w:rsidRDefault="0057074E" w:rsidP="00E6224A">
      <w:pPr>
        <w:suppressAutoHyphens w:val="0"/>
        <w:spacing w:after="0" w:line="240" w:lineRule="auto"/>
        <w:ind w:firstLine="709"/>
        <w:jc w:val="both"/>
        <w:rPr>
          <w:rFonts w:ascii="Times New Roman" w:eastAsia="Times New Roman" w:hAnsi="Times New Roman" w:cs="Times New Roman"/>
          <w:b/>
          <w:sz w:val="24"/>
          <w:szCs w:val="24"/>
        </w:rPr>
      </w:pPr>
      <w:r w:rsidRPr="00BE4233">
        <w:rPr>
          <w:rFonts w:ascii="Times New Roman" w:eastAsia="Times New Roman" w:hAnsi="Times New Roman" w:cs="Times New Roman"/>
          <w:sz w:val="24"/>
          <w:szCs w:val="24"/>
        </w:rPr>
        <w:t>Это что бывает со шпиёнами. (</w:t>
      </w:r>
      <w:r w:rsidRPr="00BE4233">
        <w:rPr>
          <w:rFonts w:ascii="Times New Roman" w:eastAsia="Times New Roman" w:hAnsi="Times New Roman" w:cs="Times New Roman"/>
          <w:i/>
          <w:sz w:val="24"/>
          <w:szCs w:val="24"/>
        </w:rPr>
        <w:t>Смеётся</w:t>
      </w:r>
      <w:r w:rsidR="00E6224A">
        <w:rPr>
          <w:rFonts w:ascii="Times New Roman" w:eastAsia="Times New Roman" w:hAnsi="Times New Roman" w:cs="Times New Roman"/>
          <w:i/>
          <w:sz w:val="24"/>
          <w:szCs w:val="24"/>
        </w:rPr>
        <w:t>.</w:t>
      </w:r>
      <w:r w:rsidRPr="00BE4233">
        <w:rPr>
          <w:rFonts w:ascii="Times New Roman" w:eastAsia="Times New Roman" w:hAnsi="Times New Roman" w:cs="Times New Roman"/>
          <w:sz w:val="24"/>
          <w:szCs w:val="24"/>
        </w:rPr>
        <w:t xml:space="preserve"> </w:t>
      </w:r>
      <w:r w:rsidRPr="00BE4233">
        <w:rPr>
          <w:rFonts w:ascii="Times New Roman" w:eastAsia="Times New Roman" w:hAnsi="Times New Roman" w:cs="Times New Roman"/>
          <w:i/>
          <w:sz w:val="24"/>
          <w:szCs w:val="24"/>
        </w:rPr>
        <w:t>Смех в зале</w:t>
      </w:r>
      <w:r w:rsidRPr="00BE4233">
        <w:rPr>
          <w:rFonts w:ascii="Times New Roman" w:eastAsia="Times New Roman" w:hAnsi="Times New Roman" w:cs="Times New Roman"/>
          <w:sz w:val="24"/>
          <w:szCs w:val="24"/>
        </w:rPr>
        <w:t>).</w:t>
      </w:r>
      <w:r w:rsidR="00E6224A">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 xml:space="preserve">У нас там шоу </w:t>
      </w:r>
      <w:r>
        <w:rPr>
          <w:rFonts w:ascii="Times New Roman" w:eastAsia="Times New Roman" w:hAnsi="Times New Roman" w:cs="Times New Roman"/>
          <w:sz w:val="24"/>
          <w:szCs w:val="24"/>
          <w:lang w:val="uk-UA"/>
        </w:rPr>
        <w:t>п</w:t>
      </w:r>
      <w:r w:rsidRPr="00BE4233">
        <w:rPr>
          <w:rFonts w:ascii="Times New Roman" w:eastAsia="Times New Roman" w:hAnsi="Times New Roman" w:cs="Times New Roman"/>
          <w:sz w:val="24"/>
          <w:szCs w:val="24"/>
        </w:rPr>
        <w:t>о всем этим каналам.</w:t>
      </w:r>
    </w:p>
    <w:p w14:paraId="3DE3D4F0" w14:textId="5F05430C" w:rsidR="0057074E" w:rsidRPr="00BE4233" w:rsidRDefault="0057074E" w:rsidP="00E6224A">
      <w:pPr>
        <w:pStyle w:val="afb"/>
        <w:spacing w:before="0"/>
        <w:ind w:firstLine="709"/>
        <w:rPr>
          <w:b/>
        </w:rPr>
      </w:pPr>
      <w:r w:rsidRPr="00BE4233">
        <w:t>У вас была ночная подготовка. Есть два вида ночной подготовки</w:t>
      </w:r>
      <w:r w:rsidR="00E6224A">
        <w:t>,</w:t>
      </w:r>
      <w:r w:rsidRPr="00BE4233">
        <w:t xml:space="preserve"> </w:t>
      </w:r>
      <w:r w:rsidR="00E6224A" w:rsidRPr="00BE4233">
        <w:t>и</w:t>
      </w:r>
      <w:r w:rsidRPr="00BE4233">
        <w:t xml:space="preserve"> потом тема как раз</w:t>
      </w:r>
      <w:r w:rsidR="002174CA">
        <w:t xml:space="preserve"> </w:t>
      </w:r>
      <w:r w:rsidRPr="00BE4233">
        <w:t>касающаяся</w:t>
      </w:r>
      <w:r w:rsidR="00E6224A">
        <w:t>,</w:t>
      </w:r>
      <w:r>
        <w:rPr>
          <w:lang w:val="uk-UA"/>
        </w:rPr>
        <w:t xml:space="preserve"> </w:t>
      </w:r>
      <w:r w:rsidRPr="00BE4233">
        <w:t>фактически</w:t>
      </w:r>
      <w:r w:rsidR="00E6224A">
        <w:t>,</w:t>
      </w:r>
      <w:r w:rsidRPr="00BE4233">
        <w:t xml:space="preserve"> майских ваших стяжаний. Я думаю</w:t>
      </w:r>
      <w:r w:rsidR="00E6224A">
        <w:t xml:space="preserve">, </w:t>
      </w:r>
      <w:r w:rsidR="00E6224A" w:rsidRPr="00BE4233">
        <w:t xml:space="preserve">вы </w:t>
      </w:r>
      <w:r w:rsidRPr="00BE4233">
        <w:t xml:space="preserve">уже начнёте их обсуждать. </w:t>
      </w:r>
    </w:p>
    <w:p w14:paraId="686CD387" w14:textId="05E93345" w:rsidR="0057074E" w:rsidRPr="00BE4233" w:rsidRDefault="0057074E" w:rsidP="00E6224A">
      <w:pPr>
        <w:pStyle w:val="afb"/>
        <w:spacing w:before="0"/>
        <w:ind w:firstLine="709"/>
        <w:rPr>
          <w:b/>
        </w:rPr>
      </w:pPr>
      <w:r w:rsidRPr="00BE4233">
        <w:t>Первое</w:t>
      </w:r>
      <w:r w:rsidR="00E6224A">
        <w:t xml:space="preserve">. </w:t>
      </w:r>
      <w:r w:rsidRPr="00BE4233">
        <w:t xml:space="preserve">В ночной подготовке </w:t>
      </w:r>
      <w:r w:rsidR="00E6224A">
        <w:t xml:space="preserve">– </w:t>
      </w:r>
      <w:r w:rsidRPr="00BE4233">
        <w:t>у вас аттестация каждого. Соответственно</w:t>
      </w:r>
      <w:r>
        <w:rPr>
          <w:lang w:val="uk-UA"/>
        </w:rPr>
        <w:t>,</w:t>
      </w:r>
      <w:r w:rsidRPr="00BE4233">
        <w:t xml:space="preserve"> </w:t>
      </w:r>
      <w:r>
        <w:rPr>
          <w:lang w:val="uk-UA"/>
        </w:rPr>
        <w:t>е</w:t>
      </w:r>
      <w:r w:rsidRPr="00BE4233">
        <w:t xml:space="preserve">сли вы с аттестацией каждого вас вызывали на аттестацию, было индивидуально всё, понятно, что это было в Учебной Практике – это неспецифически. </w:t>
      </w:r>
    </w:p>
    <w:p w14:paraId="31FBC1CD" w14:textId="7B456E65" w:rsidR="0057074E" w:rsidRPr="00BE4233" w:rsidRDefault="0057074E" w:rsidP="00E6224A">
      <w:pPr>
        <w:pStyle w:val="afb"/>
        <w:spacing w:before="0"/>
        <w:ind w:firstLine="709"/>
        <w:rPr>
          <w:b/>
        </w:rPr>
      </w:pPr>
      <w:r w:rsidRPr="00BE4233">
        <w:t xml:space="preserve">Если </w:t>
      </w:r>
      <w:r w:rsidR="003B57A1">
        <w:t>а</w:t>
      </w:r>
      <w:r w:rsidRPr="00BE4233">
        <w:t>ттестация каждого идёт у Учителя</w:t>
      </w:r>
      <w:r w:rsidR="003B57A1">
        <w:t>,</w:t>
      </w:r>
      <w:r w:rsidRPr="00BE4233">
        <w:t xml:space="preserve"> </w:t>
      </w:r>
      <w:r w:rsidR="003B57A1" w:rsidRPr="00BE4233">
        <w:t>в</w:t>
      </w:r>
      <w:r w:rsidRPr="00BE4233">
        <w:t>от мы выходили</w:t>
      </w:r>
      <w:r>
        <w:rPr>
          <w:lang w:val="uk-UA"/>
        </w:rPr>
        <w:t>,</w:t>
      </w:r>
      <w:r w:rsidRPr="00BE4233">
        <w:t xml:space="preserve"> </w:t>
      </w:r>
      <w:r>
        <w:rPr>
          <w:lang w:val="uk-UA"/>
        </w:rPr>
        <w:t>м</w:t>
      </w:r>
      <w:r w:rsidRPr="00BE4233">
        <w:t xml:space="preserve">ы там делали с комиссией всё. А вот вас вызывал напрямую Учитель – один на один. Это его </w:t>
      </w:r>
      <w:r>
        <w:rPr>
          <w:lang w:val="uk-UA"/>
        </w:rPr>
        <w:t>О</w:t>
      </w:r>
      <w:r w:rsidRPr="00BE4233">
        <w:t>рганизация. Кроме того, что вас аттестуют, что может делать Учитель с вами? Только, пожалуйста, ничего там такого супер страшного я сейчас не имею в виду. Понимаете? У нас сложилась ситуация</w:t>
      </w:r>
      <w:r w:rsidR="003B57A1">
        <w:t>,</w:t>
      </w:r>
      <w:r w:rsidRPr="00BE4233">
        <w:t xml:space="preserve"> хотя к этому вроде вчера подводилось, что аттестация</w:t>
      </w:r>
      <w:r>
        <w:rPr>
          <w:lang w:val="uk-UA"/>
        </w:rPr>
        <w:t xml:space="preserve"> – </w:t>
      </w:r>
      <w:r w:rsidRPr="00BE4233">
        <w:t xml:space="preserve">это только что-то ужасное: </w:t>
      </w:r>
      <w:r w:rsidR="003B57A1">
        <w:t>в</w:t>
      </w:r>
      <w:r w:rsidRPr="00BE4233">
        <w:t>ас контролируют</w:t>
      </w:r>
      <w:r w:rsidR="003B57A1">
        <w:t>;</w:t>
      </w:r>
      <w:r w:rsidRPr="00BE4233">
        <w:t xml:space="preserve"> </w:t>
      </w:r>
      <w:r w:rsidR="003B57A1">
        <w:t>в</w:t>
      </w:r>
      <w:r w:rsidRPr="00BE4233">
        <w:t>ас отслеживают</w:t>
      </w:r>
      <w:r w:rsidR="003B57A1">
        <w:t>,</w:t>
      </w:r>
      <w:r w:rsidRPr="00BE4233">
        <w:t xml:space="preserve"> </w:t>
      </w:r>
      <w:r w:rsidR="003B57A1">
        <w:t>а</w:t>
      </w:r>
      <w:r w:rsidRPr="00BE4233">
        <w:t xml:space="preserve"> вы потом исполняете. А может ли аттестация вам помогать?</w:t>
      </w:r>
    </w:p>
    <w:p w14:paraId="2246B48F" w14:textId="64327170" w:rsidR="0057074E" w:rsidRPr="00BE4233" w:rsidRDefault="00910AB9" w:rsidP="002174CA">
      <w:pPr>
        <w:pStyle w:val="afb"/>
        <w:spacing w:before="0"/>
        <w:ind w:firstLine="709"/>
        <w:rPr>
          <w:b/>
        </w:rPr>
      </w:pPr>
      <w:r>
        <w:rPr>
          <w:i/>
        </w:rPr>
        <w:t xml:space="preserve">Из зала: </w:t>
      </w:r>
      <w:r w:rsidR="0057074E" w:rsidRPr="00BE4233">
        <w:rPr>
          <w:i/>
        </w:rPr>
        <w:t>Да</w:t>
      </w:r>
      <w:r w:rsidR="003B57A1">
        <w:rPr>
          <w:i/>
        </w:rPr>
        <w:t>,</w:t>
      </w:r>
      <w:r w:rsidR="0057074E" w:rsidRPr="00BE4233">
        <w:rPr>
          <w:i/>
        </w:rPr>
        <w:t xml:space="preserve"> </w:t>
      </w:r>
      <w:r w:rsidR="003B57A1" w:rsidRPr="00BE4233">
        <w:rPr>
          <w:i/>
        </w:rPr>
        <w:t>конечно</w:t>
      </w:r>
      <w:r w:rsidR="0057074E" w:rsidRPr="00BE4233">
        <w:rPr>
          <w:i/>
        </w:rPr>
        <w:t>.</w:t>
      </w:r>
    </w:p>
    <w:p w14:paraId="0D8998AF" w14:textId="50CF24B2" w:rsidR="0057074E" w:rsidRPr="00BE4233" w:rsidRDefault="0057074E" w:rsidP="002174CA">
      <w:pPr>
        <w:pStyle w:val="afb"/>
        <w:spacing w:before="0"/>
        <w:ind w:firstLine="709"/>
        <w:rPr>
          <w:b/>
        </w:rPr>
      </w:pPr>
      <w:r w:rsidRPr="00BE4233">
        <w:t>Конечно. Вот вчера был, вернее сегодня ночью</w:t>
      </w:r>
      <w:r>
        <w:rPr>
          <w:lang w:val="uk-UA"/>
        </w:rPr>
        <w:t>,</w:t>
      </w:r>
      <w:r w:rsidRPr="00BE4233">
        <w:t xml:space="preserve"> </w:t>
      </w:r>
      <w:r w:rsidR="003B57A1">
        <w:t xml:space="preserve">ну </w:t>
      </w:r>
      <w:r w:rsidRPr="00BE4233">
        <w:t>вчера</w:t>
      </w:r>
      <w:r w:rsidR="003B57A1">
        <w:t>, м</w:t>
      </w:r>
      <w:r w:rsidRPr="00BE4233">
        <w:t xml:space="preserve">ного дней прошло. А чем помогать? </w:t>
      </w:r>
    </w:p>
    <w:p w14:paraId="72B33708" w14:textId="4582DA18" w:rsidR="0057074E" w:rsidRPr="00BE4233" w:rsidRDefault="00910AB9" w:rsidP="002174CA">
      <w:pPr>
        <w:pStyle w:val="afb"/>
        <w:spacing w:before="0"/>
        <w:ind w:firstLine="709"/>
        <w:rPr>
          <w:b/>
        </w:rPr>
      </w:pPr>
      <w:r>
        <w:rPr>
          <w:i/>
        </w:rPr>
        <w:t xml:space="preserve">Из зала: </w:t>
      </w:r>
      <w:r w:rsidR="0057074E" w:rsidRPr="00BE4233">
        <w:rPr>
          <w:i/>
        </w:rPr>
        <w:t>Рекомендации дать. Направления.</w:t>
      </w:r>
    </w:p>
    <w:p w14:paraId="07028800" w14:textId="095ADB66" w:rsidR="0057074E" w:rsidRPr="00BE4233" w:rsidRDefault="0057074E" w:rsidP="002174CA">
      <w:pPr>
        <w:pStyle w:val="afb"/>
        <w:spacing w:before="0"/>
        <w:ind w:firstLine="709"/>
        <w:rPr>
          <w:b/>
        </w:rPr>
      </w:pPr>
      <w:r w:rsidRPr="00BE4233">
        <w:t xml:space="preserve">Рекомендации дать. </w:t>
      </w:r>
      <w:r w:rsidRPr="003B57A1">
        <w:rPr>
          <w:bCs/>
          <w:lang w:val="uk-UA"/>
        </w:rPr>
        <w:t>Р</w:t>
      </w:r>
      <w:r w:rsidRPr="003B57A1">
        <w:rPr>
          <w:bCs/>
        </w:rPr>
        <w:t>екомендации больше даёт Кут Хуми. Или в данном случае у вас Юстас, если взять, если вы из Минска.</w:t>
      </w:r>
      <w:r w:rsidRPr="00BE4233">
        <w:t xml:space="preserve"> У вас там другой</w:t>
      </w:r>
      <w:r w:rsidR="003B57A1">
        <w:t>,</w:t>
      </w:r>
      <w:r w:rsidRPr="00BE4233">
        <w:t xml:space="preserve"> скорей всего</w:t>
      </w:r>
      <w:r w:rsidR="003B57A1">
        <w:t>,</w:t>
      </w:r>
      <w:r w:rsidRPr="00BE4233">
        <w:t xml:space="preserve"> Учитель</w:t>
      </w:r>
      <w:r w:rsidR="003B57A1">
        <w:t>.</w:t>
      </w:r>
      <w:r w:rsidRPr="00BE4233">
        <w:t xml:space="preserve"> Аватар Синтеза</w:t>
      </w:r>
      <w:r w:rsidR="003B57A1">
        <w:t>.</w:t>
      </w:r>
      <w:r w:rsidRPr="00BE4233">
        <w:t xml:space="preserve"> </w:t>
      </w:r>
      <w:r w:rsidR="003B57A1">
        <w:rPr>
          <w:b/>
        </w:rPr>
        <w:t>С</w:t>
      </w:r>
      <w:r w:rsidRPr="00BE4233">
        <w:rPr>
          <w:b/>
        </w:rPr>
        <w:t>ам Учитель</w:t>
      </w:r>
      <w:r w:rsidR="003B57A1">
        <w:rPr>
          <w:b/>
        </w:rPr>
        <w:t xml:space="preserve"> –</w:t>
      </w:r>
      <w:r w:rsidRPr="00BE4233">
        <w:rPr>
          <w:b/>
        </w:rPr>
        <w:t xml:space="preserve"> он рекомендаций не даёт </w:t>
      </w:r>
      <w:r w:rsidR="003B57A1">
        <w:rPr>
          <w:b/>
        </w:rPr>
        <w:t xml:space="preserve">– </w:t>
      </w:r>
      <w:r w:rsidRPr="00BE4233">
        <w:rPr>
          <w:b/>
        </w:rPr>
        <w:t>это Аватар-Ипостась</w:t>
      </w:r>
      <w:r w:rsidRPr="00BE4233">
        <w:t>. Я напоминаю, что Аватар</w:t>
      </w:r>
      <w:r w:rsidR="003B57A1">
        <w:noBreakHyphen/>
      </w:r>
      <w:r w:rsidRPr="00BE4233">
        <w:t>Ипостась</w:t>
      </w:r>
      <w:r w:rsidRPr="00BE4233">
        <w:rPr>
          <w:b/>
        </w:rPr>
        <w:t xml:space="preserve"> </w:t>
      </w:r>
      <w:r w:rsidRPr="003B57A1">
        <w:rPr>
          <w:bCs/>
        </w:rPr>
        <w:t>направляет всех на деятельность.</w:t>
      </w:r>
      <w:r w:rsidRPr="00BE4233">
        <w:t xml:space="preserve"> Поэтому мы сейчас будем обсуждать деятельность</w:t>
      </w:r>
      <w:r w:rsidR="003B57A1">
        <w:t>:</w:t>
      </w:r>
      <w:r w:rsidR="00C51C98">
        <w:t xml:space="preserve"> а</w:t>
      </w:r>
      <w:r w:rsidRPr="00BE4233">
        <w:t xml:space="preserve"> каки</w:t>
      </w:r>
      <w:r w:rsidR="00C51C98">
        <w:t>е, о</w:t>
      </w:r>
      <w:r w:rsidRPr="00BE4233">
        <w:t xml:space="preserve"> чём? Понимаете. То есть нам</w:t>
      </w:r>
      <w:r w:rsidR="00C51C98">
        <w:t xml:space="preserve">, ну </w:t>
      </w:r>
      <w:r w:rsidRPr="00BE4233">
        <w:t>хорошее слово «</w:t>
      </w:r>
      <w:r w:rsidR="00C51C98" w:rsidRPr="00BE4233">
        <w:t>рекомендация</w:t>
      </w:r>
      <w:r w:rsidRPr="00BE4233">
        <w:t>»</w:t>
      </w:r>
      <w:r w:rsidR="00C51C98">
        <w:t>,</w:t>
      </w:r>
      <w:r w:rsidRPr="00BE4233">
        <w:t xml:space="preserve"> </w:t>
      </w:r>
      <w:r w:rsidR="00C51C98" w:rsidRPr="00BE4233">
        <w:t>н</w:t>
      </w:r>
      <w:r w:rsidRPr="00BE4233">
        <w:t xml:space="preserve">о в голову ничего не приходит. А </w:t>
      </w:r>
      <w:r w:rsidRPr="00BE4233">
        <w:rPr>
          <w:b/>
        </w:rPr>
        <w:t>у Аватар-Ипостаси такая хитрая штука есть</w:t>
      </w:r>
      <w:r w:rsidR="00C51C98">
        <w:rPr>
          <w:b/>
        </w:rPr>
        <w:t xml:space="preserve"> – </w:t>
      </w:r>
      <w:r w:rsidR="00C51C98" w:rsidRPr="00BE4233">
        <w:rPr>
          <w:b/>
        </w:rPr>
        <w:t>з</w:t>
      </w:r>
      <w:r w:rsidRPr="00BE4233">
        <w:rPr>
          <w:b/>
        </w:rPr>
        <w:t>еркало. То есть если ваша голова пуста – его тем более.</w:t>
      </w:r>
      <w:r w:rsidR="009E1BA0">
        <w:rPr>
          <w:b/>
        </w:rPr>
        <w:t xml:space="preserve"> </w:t>
      </w:r>
      <w:r w:rsidRPr="00BE4233">
        <w:t>Ничего личного. Он, конечно, может что-то сказать, если уже накипело</w:t>
      </w:r>
      <w:r w:rsidR="00C51C98">
        <w:t>, к</w:t>
      </w:r>
      <w:r w:rsidRPr="00BE4233">
        <w:t xml:space="preserve">огда у вас прямо </w:t>
      </w:r>
      <w:r w:rsidR="00C51C98">
        <w:t>а</w:t>
      </w:r>
      <w:r w:rsidRPr="00BE4233">
        <w:t xml:space="preserve">ж, </w:t>
      </w:r>
      <w:r w:rsidR="00C51C98">
        <w:t xml:space="preserve">ну, бурлит. Он говорит, ну вот </w:t>
      </w:r>
      <w:r w:rsidRPr="00BE4233">
        <w:t>это – не там булькает</w:t>
      </w:r>
      <w:r>
        <w:rPr>
          <w:lang w:val="uk-UA"/>
        </w:rPr>
        <w:t>,</w:t>
      </w:r>
      <w:r w:rsidRPr="00BE4233">
        <w:t xml:space="preserve"> называется. То есть</w:t>
      </w:r>
      <w:r w:rsidR="00C51C98">
        <w:t xml:space="preserve"> –</w:t>
      </w:r>
      <w:r w:rsidRPr="00BE4233">
        <w:t xml:space="preserve"> это сказать можно. </w:t>
      </w:r>
      <w:r w:rsidR="009E1BA0">
        <w:rPr>
          <w:lang w:val="uk-UA"/>
        </w:rPr>
        <w:t>Но е</w:t>
      </w:r>
      <w:r w:rsidRPr="00BE4233">
        <w:t>сли у вас не накипело, а у большинства после Синтеза нич</w:t>
      </w:r>
      <w:r w:rsidR="00910AB9">
        <w:t>то</w:t>
      </w:r>
      <w:r w:rsidRPr="00BE4233">
        <w:t xml:space="preserve"> не кипело</w:t>
      </w:r>
      <w:r w:rsidR="00C51C98">
        <w:t>, в</w:t>
      </w:r>
      <w:r w:rsidRPr="00BE4233">
        <w:t>ы все были в Синтезе</w:t>
      </w:r>
      <w:r w:rsidR="009E1BA0">
        <w:t>, в</w:t>
      </w:r>
      <w:r w:rsidRPr="00BE4233">
        <w:t>ы усваивали объёмы Синтеза</w:t>
      </w:r>
      <w:r w:rsidR="00C51C98">
        <w:t>, д</w:t>
      </w:r>
      <w:r w:rsidRPr="00BE4233">
        <w:t>а. Вы молчите</w:t>
      </w:r>
      <w:r w:rsidR="009E1BA0">
        <w:t xml:space="preserve"> – о</w:t>
      </w:r>
      <w:r w:rsidRPr="00BE4233">
        <w:t>н молчит. У вас «</w:t>
      </w:r>
      <w:r w:rsidR="009E1BA0">
        <w:t>м</w:t>
      </w:r>
      <w:r w:rsidRPr="00BE4233">
        <w:t>уму»</w:t>
      </w:r>
      <w:r w:rsidR="009E1BA0">
        <w:t xml:space="preserve">, </w:t>
      </w:r>
      <w:r w:rsidR="009E1BA0" w:rsidRPr="009E1BA0">
        <w:rPr>
          <w:bCs/>
        </w:rPr>
        <w:t>р</w:t>
      </w:r>
      <w:r w:rsidRPr="009E1BA0">
        <w:rPr>
          <w:bCs/>
        </w:rPr>
        <w:t>екомендации у Кут Хуми.</w:t>
      </w:r>
      <w:r w:rsidR="009E1BA0">
        <w:rPr>
          <w:bCs/>
        </w:rPr>
        <w:t xml:space="preserve"> </w:t>
      </w:r>
      <w:r w:rsidRPr="00BE4233">
        <w:rPr>
          <w:b/>
        </w:rPr>
        <w:t>Какие рекомендации могут быть на аттестацию? Потому что аттестация – это всё что вы в самом лучшем виде сами умеете, имеете</w:t>
      </w:r>
      <w:r>
        <w:rPr>
          <w:b/>
          <w:lang w:val="uk-UA"/>
        </w:rPr>
        <w:t xml:space="preserve"> </w:t>
      </w:r>
      <w:r w:rsidRPr="00BE4233">
        <w:rPr>
          <w:b/>
        </w:rPr>
        <w:t>и по списку.</w:t>
      </w:r>
      <w:r w:rsidRPr="00BE4233">
        <w:t xml:space="preserve"> </w:t>
      </w:r>
    </w:p>
    <w:p w14:paraId="2953E1C0" w14:textId="529591C6" w:rsidR="0057074E" w:rsidRPr="00BE4233" w:rsidRDefault="0057074E" w:rsidP="002174CA">
      <w:pPr>
        <w:pStyle w:val="afb"/>
        <w:spacing w:before="0"/>
        <w:ind w:firstLine="709"/>
        <w:rPr>
          <w:b/>
        </w:rPr>
      </w:pPr>
      <w:r w:rsidRPr="00BE4233">
        <w:t>Убираем слово «</w:t>
      </w:r>
      <w:r w:rsidR="009E1BA0" w:rsidRPr="00BE4233">
        <w:t>р</w:t>
      </w:r>
      <w:r w:rsidRPr="00BE4233">
        <w:t xml:space="preserve">екомендация». Что ещё может сделать аттестация каждого </w:t>
      </w:r>
      <w:r w:rsidR="009E1BA0" w:rsidRPr="00BE4233">
        <w:t>д</w:t>
      </w:r>
      <w:r w:rsidRPr="00BE4233">
        <w:t>ля вас. Понимаете</w:t>
      </w:r>
      <w:r w:rsidR="009E1BA0">
        <w:t>,</w:t>
      </w:r>
      <w:r w:rsidRPr="00BE4233">
        <w:t xml:space="preserve"> </w:t>
      </w:r>
      <w:r w:rsidR="009E1BA0">
        <w:t>в</w:t>
      </w:r>
      <w:r w:rsidRPr="00BE4233">
        <w:t>ы пока действуете словесным контентом</w:t>
      </w:r>
      <w:r w:rsidR="009E1BA0">
        <w:t>:</w:t>
      </w:r>
      <w:r w:rsidRPr="00BE4233">
        <w:t xml:space="preserve"> «Скажи мне чего-нибудь хорошее»</w:t>
      </w:r>
      <w:r>
        <w:rPr>
          <w:lang w:val="uk-UA"/>
        </w:rPr>
        <w:t>,</w:t>
      </w:r>
      <w:r w:rsidRPr="00BE4233">
        <w:t xml:space="preserve"> </w:t>
      </w:r>
      <w:r w:rsidR="009E1BA0">
        <w:t>–</w:t>
      </w:r>
      <w:r w:rsidRPr="00BE4233">
        <w:t>«Рекомендую</w:t>
      </w:r>
      <w:r w:rsidR="009E1BA0">
        <w:t>:</w:t>
      </w:r>
      <w:r w:rsidRPr="00BE4233">
        <w:t xml:space="preserve"> </w:t>
      </w:r>
      <w:r w:rsidR="009E1BA0">
        <w:t>т</w:t>
      </w:r>
      <w:r w:rsidRPr="00BE4233">
        <w:t>ы красавица»</w:t>
      </w:r>
      <w:r w:rsidR="009E1BA0">
        <w:t>,</w:t>
      </w:r>
      <w:r w:rsidRPr="00BE4233">
        <w:t xml:space="preserve"> – </w:t>
      </w:r>
      <w:r w:rsidR="009E1BA0">
        <w:t>и</w:t>
      </w:r>
      <w:r w:rsidRPr="00BE4233">
        <w:t xml:space="preserve"> что?</w:t>
      </w:r>
      <w:r w:rsidR="009E1BA0">
        <w:t xml:space="preserve"> </w:t>
      </w:r>
      <w:r w:rsidRPr="00BE4233">
        <w:t>Некоторые из вас скажут</w:t>
      </w:r>
      <w:r w:rsidR="009E1BA0">
        <w:t>,</w:t>
      </w:r>
      <w:r w:rsidRPr="00BE4233">
        <w:t xml:space="preserve"> </w:t>
      </w:r>
      <w:r w:rsidR="009E1BA0">
        <w:rPr>
          <w:lang w:val="uk-UA"/>
        </w:rPr>
        <w:t>я</w:t>
      </w:r>
      <w:r w:rsidR="009E1BA0" w:rsidRPr="00BE4233">
        <w:t xml:space="preserve"> </w:t>
      </w:r>
      <w:r w:rsidRPr="00BE4233">
        <w:t>и так знаю</w:t>
      </w:r>
      <w:r>
        <w:rPr>
          <w:lang w:val="uk-UA"/>
        </w:rPr>
        <w:t>. В</w:t>
      </w:r>
      <w:r w:rsidRPr="00BE4233">
        <w:t>ообще, молодец</w:t>
      </w:r>
      <w:r>
        <w:rPr>
          <w:lang w:val="uk-UA"/>
        </w:rPr>
        <w:t>.</w:t>
      </w:r>
      <w:r w:rsidRPr="00BE4233">
        <w:t xml:space="preserve"> </w:t>
      </w:r>
    </w:p>
    <w:p w14:paraId="12085B8B" w14:textId="05C874DF" w:rsidR="0057074E" w:rsidRPr="00BE4233" w:rsidRDefault="002174CA" w:rsidP="002174CA">
      <w:pPr>
        <w:pStyle w:val="afb"/>
        <w:spacing w:before="0"/>
        <w:ind w:firstLine="709"/>
        <w:rPr>
          <w:b/>
        </w:rPr>
      </w:pPr>
      <w:r>
        <w:rPr>
          <w:i/>
        </w:rPr>
        <w:t xml:space="preserve">Из зала: </w:t>
      </w:r>
      <w:r w:rsidR="0057074E" w:rsidRPr="00BE4233">
        <w:rPr>
          <w:i/>
        </w:rPr>
        <w:t xml:space="preserve">Аттестация как раз выявляет то, чего мы не знаем, чего мы не можем увидеть сами. </w:t>
      </w:r>
    </w:p>
    <w:p w14:paraId="65ACA056" w14:textId="4EFC69A7" w:rsidR="0057074E" w:rsidRPr="00260C30" w:rsidRDefault="0057074E" w:rsidP="002174CA">
      <w:pPr>
        <w:pStyle w:val="afb"/>
        <w:spacing w:before="0"/>
        <w:ind w:firstLine="709"/>
        <w:rPr>
          <w:b/>
        </w:rPr>
      </w:pPr>
      <w:r w:rsidRPr="00BE4233">
        <w:t>Это она выявляет</w:t>
      </w:r>
      <w:r w:rsidR="008D680A">
        <w:t>,</w:t>
      </w:r>
      <w:r w:rsidRPr="00BE4233">
        <w:t xml:space="preserve"> </w:t>
      </w:r>
      <w:r w:rsidR="008D680A" w:rsidRPr="00BE4233">
        <w:t>ч</w:t>
      </w:r>
      <w:r w:rsidRPr="00BE4233">
        <w:t>ем она помогает вам? Мы начали с этого</w:t>
      </w:r>
      <w:r>
        <w:rPr>
          <w:lang w:val="uk-UA"/>
        </w:rPr>
        <w:t>,</w:t>
      </w:r>
      <w:r w:rsidRPr="00BE4233">
        <w:t xml:space="preserve"> </w:t>
      </w:r>
      <w:r>
        <w:rPr>
          <w:lang w:val="uk-UA"/>
        </w:rPr>
        <w:t>ч</w:t>
      </w:r>
      <w:r w:rsidRPr="00BE4233">
        <w:t>то аттестация</w:t>
      </w:r>
      <w:r w:rsidR="008D680A">
        <w:t>,</w:t>
      </w:r>
      <w:r w:rsidRPr="00BE4233">
        <w:t xml:space="preserve"> кроме выявляет, иногда рекомендует</w:t>
      </w:r>
      <w:r w:rsidR="008D680A">
        <w:t>.</w:t>
      </w:r>
      <w:r w:rsidR="009E1BA0">
        <w:t xml:space="preserve"> </w:t>
      </w:r>
      <w:r w:rsidR="008D680A">
        <w:t>О</w:t>
      </w:r>
      <w:r w:rsidRPr="00BE4233">
        <w:t>на что-то вам</w:t>
      </w:r>
      <w:r w:rsidRPr="00F444DB">
        <w:t xml:space="preserve"> </w:t>
      </w:r>
      <w:r w:rsidRPr="00260C30">
        <w:t>подсказывает.</w:t>
      </w:r>
    </w:p>
    <w:p w14:paraId="2A8FEFF7" w14:textId="02117E8C" w:rsidR="0057074E" w:rsidRPr="00F444DB" w:rsidRDefault="00910AB9" w:rsidP="002174CA">
      <w:pPr>
        <w:pStyle w:val="afb"/>
        <w:spacing w:before="0"/>
        <w:ind w:firstLine="709"/>
        <w:rPr>
          <w:b/>
        </w:rPr>
      </w:pPr>
      <w:r>
        <w:rPr>
          <w:i/>
        </w:rPr>
        <w:t xml:space="preserve">Из зала: </w:t>
      </w:r>
      <w:r w:rsidR="0057074E" w:rsidRPr="00F444DB">
        <w:rPr>
          <w:i/>
        </w:rPr>
        <w:t xml:space="preserve">Эталонные. </w:t>
      </w:r>
    </w:p>
    <w:p w14:paraId="371D53C3" w14:textId="7D331E20" w:rsidR="0057074E" w:rsidRPr="00BE4233" w:rsidRDefault="0057074E" w:rsidP="002174CA">
      <w:pPr>
        <w:pStyle w:val="afb"/>
        <w:spacing w:before="0"/>
        <w:ind w:firstLine="709"/>
        <w:rPr>
          <w:b/>
        </w:rPr>
      </w:pPr>
      <w:r w:rsidRPr="00BE4233">
        <w:t>Эталонные</w:t>
      </w:r>
      <w:r>
        <w:rPr>
          <w:lang w:val="uk-UA"/>
        </w:rPr>
        <w:t xml:space="preserve"> </w:t>
      </w:r>
      <w:r w:rsidRPr="00BE4233">
        <w:t>идут из Ока</w:t>
      </w:r>
      <w:r w:rsidR="00110305">
        <w:t xml:space="preserve"> –</w:t>
      </w:r>
      <w:r w:rsidRPr="00BE4233">
        <w:t xml:space="preserve"> Часть работает</w:t>
      </w:r>
      <w:r w:rsidR="00110305">
        <w:t>, но я</w:t>
      </w:r>
      <w:r w:rsidRPr="00BE4233">
        <w:t xml:space="preserve"> напоминаю, что у нас максимум 445</w:t>
      </w:r>
      <w:r w:rsidR="008D680A">
        <w:t>,</w:t>
      </w:r>
      <w:r w:rsidRPr="00BE4233">
        <w:t xml:space="preserve"> Учитель, вообще-то, 509.</w:t>
      </w:r>
      <w:r w:rsidR="00110305">
        <w:t xml:space="preserve"> </w:t>
      </w:r>
      <w:r>
        <w:rPr>
          <w:lang w:val="uk-UA"/>
        </w:rPr>
        <w:t>К</w:t>
      </w:r>
      <w:r w:rsidRPr="00BE4233">
        <w:t xml:space="preserve">ак-то это разные Части. </w:t>
      </w:r>
      <w:r w:rsidRPr="00BE4233">
        <w:rPr>
          <w:b/>
        </w:rPr>
        <w:t>Тело Учителя – это отдельная Часть</w:t>
      </w:r>
      <w:r w:rsidR="008D680A">
        <w:rPr>
          <w:b/>
        </w:rPr>
        <w:t>,</w:t>
      </w:r>
      <w:r w:rsidRPr="00BE4233">
        <w:rPr>
          <w:b/>
        </w:rPr>
        <w:t xml:space="preserve"> </w:t>
      </w:r>
      <w:r w:rsidR="008D680A" w:rsidRPr="00BE4233">
        <w:rPr>
          <w:b/>
        </w:rPr>
        <w:t xml:space="preserve">мы </w:t>
      </w:r>
      <w:r w:rsidRPr="00BE4233">
        <w:rPr>
          <w:b/>
        </w:rPr>
        <w:t>сегодня его пойдём стяжать. Давай так</w:t>
      </w:r>
      <w:r w:rsidR="008D680A">
        <w:rPr>
          <w:b/>
        </w:rPr>
        <w:t xml:space="preserve">, </w:t>
      </w:r>
      <w:r w:rsidRPr="00BE4233">
        <w:rPr>
          <w:b/>
        </w:rPr>
        <w:t xml:space="preserve">Тело Учителя – это не </w:t>
      </w:r>
      <w:r w:rsidR="008D680A">
        <w:rPr>
          <w:b/>
        </w:rPr>
        <w:t>э</w:t>
      </w:r>
      <w:r w:rsidRPr="00BE4233">
        <w:rPr>
          <w:b/>
        </w:rPr>
        <w:t>талоны</w:t>
      </w:r>
      <w:r w:rsidR="008D680A">
        <w:rPr>
          <w:b/>
        </w:rPr>
        <w:t>,</w:t>
      </w:r>
      <w:r w:rsidRPr="00BE4233">
        <w:rPr>
          <w:b/>
        </w:rPr>
        <w:t xml:space="preserve"> </w:t>
      </w:r>
      <w:r w:rsidR="008D680A" w:rsidRPr="00BE4233">
        <w:rPr>
          <w:b/>
        </w:rPr>
        <w:t>э</w:t>
      </w:r>
      <w:r w:rsidRPr="00BE4233">
        <w:rPr>
          <w:b/>
        </w:rPr>
        <w:t xml:space="preserve">то не Око. Это </w:t>
      </w:r>
      <w:r w:rsidRPr="00BE4233">
        <w:rPr>
          <w:b/>
        </w:rPr>
        <w:lastRenderedPageBreak/>
        <w:t>совершенно отдельная Часть</w:t>
      </w:r>
      <w:r w:rsidR="008D680A">
        <w:rPr>
          <w:b/>
        </w:rPr>
        <w:t>,</w:t>
      </w:r>
      <w:r w:rsidRPr="00BE4233">
        <w:rPr>
          <w:b/>
        </w:rPr>
        <w:t xml:space="preserve"> насыщенная Любовью</w:t>
      </w:r>
      <w:r w:rsidR="00110305">
        <w:rPr>
          <w:b/>
        </w:rPr>
        <w:t>,</w:t>
      </w:r>
      <w:r w:rsidRPr="00BE4233">
        <w:rPr>
          <w:b/>
        </w:rPr>
        <w:t xml:space="preserve"> </w:t>
      </w:r>
      <w:r w:rsidR="00110305" w:rsidRPr="00BE4233">
        <w:rPr>
          <w:b/>
        </w:rPr>
        <w:t>ф</w:t>
      </w:r>
      <w:r w:rsidRPr="00BE4233">
        <w:rPr>
          <w:b/>
        </w:rPr>
        <w:t>актически</w:t>
      </w:r>
      <w:r w:rsidR="00110305">
        <w:rPr>
          <w:b/>
        </w:rPr>
        <w:t>,</w:t>
      </w:r>
      <w:r w:rsidRPr="00BE4233">
        <w:rPr>
          <w:b/>
        </w:rPr>
        <w:t xml:space="preserve"> Тело Любви. То есть </w:t>
      </w:r>
      <w:r w:rsidR="008D680A" w:rsidRPr="00BE4233">
        <w:rPr>
          <w:b/>
        </w:rPr>
        <w:t>с</w:t>
      </w:r>
      <w:r w:rsidRPr="00BE4233">
        <w:rPr>
          <w:b/>
        </w:rPr>
        <w:t>частье</w:t>
      </w:r>
      <w:r w:rsidRPr="00BE4233">
        <w:t xml:space="preserve"> такое «Тело Любви». Чем может помогать вам аттестация, кроме выявления вашего всего, кроме того, что вам может быть порекомендуют. Но вам, понимаете, рекомендации вам больше давал Совет аттестационный</w:t>
      </w:r>
      <w:r w:rsidR="008D680A">
        <w:t>,</w:t>
      </w:r>
      <w:r w:rsidRPr="00BE4233">
        <w:t xml:space="preserve"> </w:t>
      </w:r>
      <w:r w:rsidR="008D680A" w:rsidRPr="00BE4233">
        <w:t>д</w:t>
      </w:r>
      <w:r w:rsidRPr="00BE4233">
        <w:t>а</w:t>
      </w:r>
      <w:r w:rsidR="008D680A">
        <w:t>, а</w:t>
      </w:r>
      <w:r w:rsidRPr="00BE4233">
        <w:t xml:space="preserve"> если мы у Учителя стоим? </w:t>
      </w:r>
    </w:p>
    <w:p w14:paraId="7EA4FB05" w14:textId="23B91CED" w:rsidR="0057074E" w:rsidRPr="00BE4233" w:rsidRDefault="0057074E" w:rsidP="002174CA">
      <w:pPr>
        <w:pStyle w:val="afb"/>
        <w:spacing w:before="0"/>
        <w:ind w:firstLine="709"/>
        <w:rPr>
          <w:b/>
        </w:rPr>
      </w:pPr>
      <w:r w:rsidRPr="00BE4233">
        <w:rPr>
          <w:b/>
        </w:rPr>
        <w:t>Аватар-Ипостась привык действовать</w:t>
      </w:r>
      <w:r w:rsidR="008D680A">
        <w:rPr>
          <w:b/>
        </w:rPr>
        <w:t xml:space="preserve"> и</w:t>
      </w:r>
      <w:r w:rsidRPr="00BE4233">
        <w:rPr>
          <w:b/>
        </w:rPr>
        <w:t xml:space="preserve"> от вас требовать действия</w:t>
      </w:r>
      <w:r w:rsidR="008D680A">
        <w:rPr>
          <w:b/>
        </w:rPr>
        <w:t>.</w:t>
      </w:r>
      <w:r w:rsidRPr="00BE4233">
        <w:t xml:space="preserve"> </w:t>
      </w:r>
      <w:r w:rsidRPr="00BE4233">
        <w:rPr>
          <w:b/>
        </w:rPr>
        <w:t>Потому что, даже если он даст рекомендации</w:t>
      </w:r>
      <w:r w:rsidR="008D680A">
        <w:rPr>
          <w:b/>
        </w:rPr>
        <w:t>,</w:t>
      </w:r>
      <w:r>
        <w:rPr>
          <w:b/>
          <w:lang w:val="uk-UA"/>
        </w:rPr>
        <w:t xml:space="preserve"> </w:t>
      </w:r>
      <w:r w:rsidRPr="00BE4233">
        <w:rPr>
          <w:b/>
        </w:rPr>
        <w:t>вы их возьмёте с учётом своей подготовки Частей.</w:t>
      </w:r>
      <w:r w:rsidRPr="00BE4233">
        <w:t xml:space="preserve"> </w:t>
      </w:r>
      <w:r w:rsidR="008D680A">
        <w:t>Ну, п</w:t>
      </w:r>
      <w:r w:rsidRPr="00BE4233">
        <w:t>римерно, Аватар-Ипостасный язык</w:t>
      </w:r>
      <w:r w:rsidR="008D680A">
        <w:t xml:space="preserve"> –</w:t>
      </w:r>
      <w:r>
        <w:rPr>
          <w:lang w:val="uk-UA"/>
        </w:rPr>
        <w:t xml:space="preserve"> </w:t>
      </w:r>
      <w:r w:rsidRPr="00BE4233">
        <w:t xml:space="preserve">рекомендую бегать Любовью. Я вообще не шучу. Только это не шутка </w:t>
      </w:r>
      <w:r w:rsidR="00910AB9">
        <w:t>«</w:t>
      </w:r>
      <w:r w:rsidRPr="00BE4233">
        <w:t>бегать Любовью</w:t>
      </w:r>
      <w:r w:rsidR="00910AB9">
        <w:t>»</w:t>
      </w:r>
      <w:r w:rsidRPr="00BE4233">
        <w:t xml:space="preserve"> – Аватар-Ипостасный язык.</w:t>
      </w:r>
      <w:r w:rsidR="008D680A">
        <w:t xml:space="preserve"> </w:t>
      </w:r>
      <w:r w:rsidR="008D680A" w:rsidRPr="008D680A">
        <w:rPr>
          <w:i/>
          <w:iCs/>
        </w:rPr>
        <w:t>(В</w:t>
      </w:r>
      <w:r w:rsidR="00910AB9">
        <w:rPr>
          <w:i/>
        </w:rPr>
        <w:t xml:space="preserve"> зал</w:t>
      </w:r>
      <w:r w:rsidR="008D680A">
        <w:rPr>
          <w:i/>
        </w:rPr>
        <w:t>е кто-то присвистнул</w:t>
      </w:r>
      <w:r w:rsidR="00684B18">
        <w:rPr>
          <w:i/>
        </w:rPr>
        <w:t>).</w:t>
      </w:r>
      <w:r w:rsidR="00910AB9">
        <w:rPr>
          <w:i/>
        </w:rPr>
        <w:t xml:space="preserve"> </w:t>
      </w:r>
      <w:r w:rsidRPr="00BE4233">
        <w:t>Да</w:t>
      </w:r>
      <w:r w:rsidR="00684B18">
        <w:t xml:space="preserve">, вот – </w:t>
      </w:r>
      <w:r w:rsidR="00684B18" w:rsidRPr="00BE4233">
        <w:t xml:space="preserve">это </w:t>
      </w:r>
      <w:r w:rsidRPr="00BE4233">
        <w:t>в голове. (</w:t>
      </w:r>
      <w:r w:rsidRPr="00BE4233">
        <w:rPr>
          <w:i/>
        </w:rPr>
        <w:t>Смех в зале</w:t>
      </w:r>
      <w:r w:rsidRPr="00BE4233">
        <w:t xml:space="preserve">). </w:t>
      </w:r>
    </w:p>
    <w:p w14:paraId="1A3EF624" w14:textId="0D933BAB" w:rsidR="0057074E" w:rsidRPr="00BE4233" w:rsidRDefault="00684B18" w:rsidP="002174CA">
      <w:pPr>
        <w:pStyle w:val="afb"/>
        <w:spacing w:before="0"/>
        <w:ind w:firstLine="709"/>
        <w:rPr>
          <w:b/>
        </w:rPr>
      </w:pPr>
      <w:r>
        <w:rPr>
          <w:i/>
        </w:rPr>
        <w:t xml:space="preserve">Из зала: </w:t>
      </w:r>
      <w:r w:rsidR="0057074E" w:rsidRPr="00BE4233">
        <w:rPr>
          <w:i/>
        </w:rPr>
        <w:t>Какая точность.</w:t>
      </w:r>
    </w:p>
    <w:p w14:paraId="247A1999" w14:textId="77777777" w:rsidR="00E67B78" w:rsidRDefault="0057074E" w:rsidP="002174CA">
      <w:pPr>
        <w:pStyle w:val="afb"/>
        <w:spacing w:before="0"/>
        <w:ind w:firstLine="709"/>
      </w:pPr>
      <w:r w:rsidRPr="00BE4233">
        <w:t>Если добавят: «Исполнять», – то вы обязаны даже побежать</w:t>
      </w:r>
      <w:r w:rsidR="00684B18">
        <w:t xml:space="preserve"> </w:t>
      </w:r>
      <w:r w:rsidR="00684B18" w:rsidRPr="00BE4233">
        <w:t>Л</w:t>
      </w:r>
      <w:r w:rsidRPr="00BE4233">
        <w:t>юбовью. Самое лучшее, что мы можем на это понять</w:t>
      </w:r>
      <w:r w:rsidR="00684B18">
        <w:t xml:space="preserve"> – это б</w:t>
      </w:r>
      <w:r w:rsidRPr="00BE4233">
        <w:t>ыст</w:t>
      </w:r>
      <w:r>
        <w:rPr>
          <w:lang w:val="uk-UA"/>
        </w:rPr>
        <w:t>ро</w:t>
      </w:r>
      <w:r w:rsidR="00684B18">
        <w:t>-</w:t>
      </w:r>
      <w:r w:rsidRPr="00BE4233">
        <w:t>быстро сливаться. Это</w:t>
      </w:r>
      <w:r w:rsidR="00684B18">
        <w:t xml:space="preserve"> «б</w:t>
      </w:r>
      <w:r w:rsidRPr="00BE4233">
        <w:t>ыстро сливаться»</w:t>
      </w:r>
      <w:r w:rsidR="00684B18">
        <w:t xml:space="preserve">, </w:t>
      </w:r>
      <w:r w:rsidR="00684B18" w:rsidRPr="00BE4233">
        <w:t>особенно</w:t>
      </w:r>
      <w:r w:rsidRPr="00BE4233">
        <w:t xml:space="preserve"> в русском языке «</w:t>
      </w:r>
      <w:r w:rsidR="00684B18" w:rsidRPr="00BE4233">
        <w:t>б</w:t>
      </w:r>
      <w:r w:rsidRPr="00BE4233">
        <w:t>ыстро сливаться» – это не знаю, как в белорусском, – у нас не очень хороший сленг</w:t>
      </w:r>
      <w:r w:rsidR="00684B18">
        <w:t xml:space="preserve"> </w:t>
      </w:r>
      <w:r w:rsidRPr="00BE4233">
        <w:t>получается</w:t>
      </w:r>
      <w:r w:rsidR="00684B18">
        <w:t xml:space="preserve"> </w:t>
      </w:r>
      <w:r w:rsidRPr="00BE4233">
        <w:t>«</w:t>
      </w:r>
      <w:r w:rsidR="00684B18" w:rsidRPr="00BE4233">
        <w:t>б</w:t>
      </w:r>
      <w:r w:rsidRPr="00BE4233">
        <w:t xml:space="preserve">егать Любовью». Только, пожалуйста, это чисто фраза Учителя. Это одна из вот таких интересных фраз, которая не только в тупик ставит, а заставляет переосмысливать, что </w:t>
      </w:r>
      <w:r w:rsidR="00684B18" w:rsidRPr="00BE4233">
        <w:t>Е</w:t>
      </w:r>
      <w:r w:rsidRPr="00BE4233">
        <w:t>смь это. У нас есть «</w:t>
      </w:r>
      <w:r w:rsidR="00684B18" w:rsidRPr="00BE4233">
        <w:t>з</w:t>
      </w:r>
      <w:r w:rsidRPr="00BE4233">
        <w:t xml:space="preserve">аниматься </w:t>
      </w:r>
      <w:r w:rsidR="00684B18" w:rsidRPr="00BE4233">
        <w:t>л</w:t>
      </w:r>
      <w:r w:rsidRPr="00BE4233">
        <w:t>юбовью»</w:t>
      </w:r>
      <w:r w:rsidR="00684B18">
        <w:t>, а</w:t>
      </w:r>
      <w:r w:rsidRPr="00BE4233">
        <w:t xml:space="preserve"> я говорю «</w:t>
      </w:r>
      <w:r w:rsidR="00684B18" w:rsidRPr="00BE4233">
        <w:t>б</w:t>
      </w:r>
      <w:r w:rsidRPr="00BE4233">
        <w:t>егать Любовью»</w:t>
      </w:r>
      <w:r w:rsidR="00684B18">
        <w:t xml:space="preserve"> – </w:t>
      </w:r>
      <w:r w:rsidR="00684B18" w:rsidRPr="00BE4233">
        <w:t xml:space="preserve">это </w:t>
      </w:r>
      <w:r w:rsidRPr="00BE4233">
        <w:t>разные вещи. Я специально это подчёркиваю, что не имеется в виду ничего гендерное. Но имеется в виду настоящее явление Любви</w:t>
      </w:r>
      <w:r w:rsidR="00684B18">
        <w:t xml:space="preserve"> – б</w:t>
      </w:r>
      <w:r w:rsidRPr="00BE4233">
        <w:t>егать Любовью. Она не бегает</w:t>
      </w:r>
      <w:r>
        <w:rPr>
          <w:lang w:val="uk-UA"/>
        </w:rPr>
        <w:t>,</w:t>
      </w:r>
      <w:r w:rsidRPr="00BE4233">
        <w:t xml:space="preserve"> </w:t>
      </w:r>
      <w:r w:rsidR="00684B18">
        <w:t xml:space="preserve">ну, </w:t>
      </w:r>
      <w:r w:rsidRPr="00BE4233">
        <w:t>как «Тело Учителя – есть Любовь». Оно</w:t>
      </w:r>
      <w:r w:rsidR="00684B18">
        <w:t>,</w:t>
      </w:r>
      <w:r w:rsidRPr="00BE4233">
        <w:t xml:space="preserve"> в принципе</w:t>
      </w:r>
      <w:r w:rsidR="00684B18">
        <w:t>,</w:t>
      </w:r>
      <w:r w:rsidRPr="00BE4233">
        <w:t xml:space="preserve"> бегает. Но бегать-то Любовью надо</w:t>
      </w:r>
      <w:r w:rsidR="00E67B78">
        <w:t>, а</w:t>
      </w:r>
      <w:r w:rsidRPr="00BE4233">
        <w:t xml:space="preserve"> не просто мышцами и костями. (</w:t>
      </w:r>
      <w:r w:rsidRPr="00BE4233">
        <w:rPr>
          <w:i/>
        </w:rPr>
        <w:t>Смеётся</w:t>
      </w:r>
      <w:r w:rsidRPr="00BE4233">
        <w:t>).</w:t>
      </w:r>
      <w:r w:rsidR="00E67B78">
        <w:t xml:space="preserve"> </w:t>
      </w:r>
      <w:r>
        <w:rPr>
          <w:lang w:val="uk-UA"/>
        </w:rPr>
        <w:t>В</w:t>
      </w:r>
      <w:r w:rsidRPr="00BE4233">
        <w:t xml:space="preserve"> общем</w:t>
      </w:r>
      <w:r w:rsidR="00E67B78">
        <w:t>, в</w:t>
      </w:r>
      <w:r w:rsidRPr="00BE4233">
        <w:t>ы запомнили фразу</w:t>
      </w:r>
      <w:r w:rsidR="00E67B78">
        <w:t xml:space="preserve"> –</w:t>
      </w:r>
      <w:r w:rsidRPr="00BE4233">
        <w:t xml:space="preserve"> </w:t>
      </w:r>
      <w:r w:rsidR="00E67B78" w:rsidRPr="00BE4233">
        <w:t>э</w:t>
      </w:r>
      <w:r w:rsidRPr="00BE4233">
        <w:t>то такой маленький дзен.</w:t>
      </w:r>
      <w:r w:rsidR="00E67B78">
        <w:t xml:space="preserve"> </w:t>
      </w:r>
      <w:r w:rsidRPr="00BE4233">
        <w:t>Расшифровывать – месяц впереди.</w:t>
      </w:r>
    </w:p>
    <w:p w14:paraId="261E2EDE" w14:textId="2AC84467" w:rsidR="002174CA" w:rsidRPr="002174CA" w:rsidRDefault="0057074E" w:rsidP="002174CA">
      <w:pPr>
        <w:pStyle w:val="afb"/>
        <w:spacing w:before="0"/>
        <w:ind w:firstLine="709"/>
        <w:rPr>
          <w:b/>
        </w:rPr>
      </w:pPr>
      <w:r w:rsidRPr="00BE4233">
        <w:t>Всё-таки чем может помогать Аттестация Учителя</w:t>
      </w:r>
      <w:r w:rsidR="00E67B78">
        <w:t xml:space="preserve">? </w:t>
      </w:r>
      <w:r w:rsidR="00E67B78" w:rsidRPr="00E67B78">
        <w:rPr>
          <w:spacing w:val="20"/>
        </w:rPr>
        <w:t>П</w:t>
      </w:r>
      <w:r w:rsidRPr="00E67B78">
        <w:rPr>
          <w:color w:val="00000A"/>
          <w:spacing w:val="20"/>
        </w:rPr>
        <w:t>омогать</w:t>
      </w:r>
      <w:r w:rsidRPr="00BE4233">
        <w:t xml:space="preserve"> вам</w:t>
      </w:r>
      <w:r w:rsidR="00E67B78">
        <w:t>, ч</w:t>
      </w:r>
      <w:r w:rsidRPr="00BE4233">
        <w:t>то</w:t>
      </w:r>
      <w:r w:rsidR="00E67B78">
        <w:t xml:space="preserve"> </w:t>
      </w:r>
      <w:r w:rsidRPr="00BE4233">
        <w:t>б вы захотели ею заниматься в течение месяца. Я хочу, что</w:t>
      </w:r>
      <w:r w:rsidR="00E67B78">
        <w:t xml:space="preserve"> </w:t>
      </w:r>
      <w:r w:rsidRPr="00BE4233">
        <w:t>бы вы ею занялись в течение месяца. Вы не поняли ночью</w:t>
      </w:r>
      <w:r w:rsidR="00E67B78">
        <w:t>,</w:t>
      </w:r>
      <w:r w:rsidRPr="00BE4233">
        <w:t xml:space="preserve"> вообще, что с вами было. </w:t>
      </w:r>
      <w:r w:rsidR="00E67B78">
        <w:t>Ну, р</w:t>
      </w:r>
      <w:r w:rsidRPr="00BE4233">
        <w:t>екомендация</w:t>
      </w:r>
      <w:r w:rsidR="00E67B78">
        <w:t xml:space="preserve"> н</w:t>
      </w:r>
      <w:r w:rsidRPr="00BE4233">
        <w:t>а листик</w:t>
      </w:r>
      <w:r w:rsidR="00E67B78">
        <w:t>, ну</w:t>
      </w:r>
      <w:r w:rsidRPr="00BE4233">
        <w:t xml:space="preserve"> почитала</w:t>
      </w:r>
      <w:r w:rsidR="00E67B78">
        <w:t>, ну</w:t>
      </w:r>
      <w:r w:rsidRPr="00BE4233">
        <w:t xml:space="preserve"> </w:t>
      </w:r>
      <w:r w:rsidR="00E67B78">
        <w:rPr>
          <w:lang w:val="uk-UA"/>
        </w:rPr>
        <w:t>т</w:t>
      </w:r>
      <w:r w:rsidRPr="00BE4233">
        <w:t>ам ч</w:t>
      </w:r>
      <w:r w:rsidR="00E67B78">
        <w:t>то</w:t>
      </w:r>
      <w:r w:rsidRPr="00BE4233">
        <w:t xml:space="preserve">-то будет. </w:t>
      </w:r>
      <w:r w:rsidR="00E67B78">
        <w:t>«</w:t>
      </w:r>
      <w:r w:rsidRPr="00BE4233">
        <w:t>Ч</w:t>
      </w:r>
      <w:r w:rsidR="00E67B78">
        <w:t>то</w:t>
      </w:r>
      <w:r w:rsidRPr="00BE4233">
        <w:t>-то будет» – это ни о чём. Это не для Аватар-Ипостас</w:t>
      </w:r>
      <w:r w:rsidR="002174CA">
        <w:t>и.</w:t>
      </w:r>
    </w:p>
    <w:p w14:paraId="253BE70E" w14:textId="43E6D6D0" w:rsidR="0057074E" w:rsidRPr="00BE4233" w:rsidRDefault="00E67B78" w:rsidP="002174CA">
      <w:pPr>
        <w:pStyle w:val="afb"/>
        <w:spacing w:before="0"/>
        <w:ind w:firstLine="709"/>
        <w:rPr>
          <w:b/>
        </w:rPr>
      </w:pPr>
      <w:r>
        <w:rPr>
          <w:i/>
        </w:rPr>
        <w:t xml:space="preserve">Из зала: </w:t>
      </w:r>
      <w:r w:rsidR="0057074E" w:rsidRPr="00BE4233">
        <w:rPr>
          <w:i/>
        </w:rPr>
        <w:t>В практическом применении.</w:t>
      </w:r>
    </w:p>
    <w:p w14:paraId="061BC67A" w14:textId="2CB31A8A" w:rsidR="0057074E" w:rsidRPr="00BE4233" w:rsidRDefault="0057074E" w:rsidP="002174CA">
      <w:pPr>
        <w:pStyle w:val="afb"/>
        <w:spacing w:before="0"/>
        <w:ind w:firstLine="709"/>
        <w:rPr>
          <w:b/>
        </w:rPr>
      </w:pPr>
      <w:r w:rsidRPr="00BE4233">
        <w:t>Практически</w:t>
      </w:r>
      <w:r w:rsidR="00E67B78">
        <w:t>м</w:t>
      </w:r>
      <w:r w:rsidRPr="00BE4233">
        <w:t xml:space="preserve"> примени</w:t>
      </w:r>
      <w:r w:rsidR="00E67B78">
        <w:t>е</w:t>
      </w:r>
      <w:r w:rsidRPr="00BE4233">
        <w:t>м</w:t>
      </w:r>
      <w:r w:rsidR="00E67B78">
        <w:t xml:space="preserve"> у</w:t>
      </w:r>
      <w:r w:rsidRPr="00BE4233">
        <w:t xml:space="preserve"> каждого Аватар-Ипостаси это действует. Всё. Вот чем именно помогает</w:t>
      </w:r>
      <w:r w:rsidR="00E67B78">
        <w:t>, вот</w:t>
      </w:r>
      <w:r w:rsidRPr="00BE4233">
        <w:t xml:space="preserve"> </w:t>
      </w:r>
      <w:r w:rsidR="00E67B78" w:rsidRPr="00BE4233">
        <w:t>в</w:t>
      </w:r>
      <w:r w:rsidRPr="00BE4233">
        <w:t>ы услышьте вопрос</w:t>
      </w:r>
      <w:r w:rsidR="008524C8">
        <w:t xml:space="preserve"> – </w:t>
      </w:r>
      <w:r w:rsidR="008524C8" w:rsidRPr="008524C8">
        <w:rPr>
          <w:bCs/>
        </w:rPr>
        <w:t>ч</w:t>
      </w:r>
      <w:r w:rsidRPr="008524C8">
        <w:rPr>
          <w:bCs/>
        </w:rPr>
        <w:t>ем помогает вам аттестация</w:t>
      </w:r>
      <w:r w:rsidR="008524C8" w:rsidRPr="008524C8">
        <w:rPr>
          <w:bCs/>
        </w:rPr>
        <w:t>.</w:t>
      </w:r>
      <w:r w:rsidRPr="008524C8">
        <w:rPr>
          <w:bCs/>
        </w:rPr>
        <w:t xml:space="preserve"> </w:t>
      </w:r>
    </w:p>
    <w:p w14:paraId="7299E73F" w14:textId="3113E382" w:rsidR="0057074E" w:rsidRPr="00BE4233" w:rsidRDefault="00E67B78" w:rsidP="002174CA">
      <w:pPr>
        <w:pStyle w:val="afb"/>
        <w:spacing w:before="0"/>
        <w:ind w:firstLine="709"/>
        <w:rPr>
          <w:b/>
        </w:rPr>
      </w:pPr>
      <w:r>
        <w:rPr>
          <w:i/>
        </w:rPr>
        <w:t xml:space="preserve">Из зала: </w:t>
      </w:r>
      <w:r w:rsidR="0057074E" w:rsidRPr="00BE4233">
        <w:rPr>
          <w:i/>
        </w:rPr>
        <w:t xml:space="preserve">Она подтверждает то, что есть? Показывает следующий шаг, следующую перспективу. </w:t>
      </w:r>
    </w:p>
    <w:p w14:paraId="1DB06899" w14:textId="30128B37" w:rsidR="0057074E" w:rsidRPr="00BE4233" w:rsidRDefault="0057074E" w:rsidP="002174CA">
      <w:pPr>
        <w:pStyle w:val="afb"/>
        <w:spacing w:before="0"/>
        <w:ind w:firstLine="709"/>
        <w:rPr>
          <w:b/>
        </w:rPr>
      </w:pPr>
      <w:r w:rsidRPr="00E67B78">
        <w:rPr>
          <w:b/>
        </w:rPr>
        <w:t>Она показывает следующий шаг</w:t>
      </w:r>
      <w:r w:rsidR="00E67B78" w:rsidRPr="00E67B78">
        <w:rPr>
          <w:b/>
        </w:rPr>
        <w:t xml:space="preserve"> – в</w:t>
      </w:r>
      <w:r w:rsidRPr="00E67B78">
        <w:rPr>
          <w:b/>
        </w:rPr>
        <w:t>о!</w:t>
      </w:r>
      <w:r w:rsidRPr="00BE4233">
        <w:t xml:space="preserve"> Вот уже мозги начали работать. Молодец</w:t>
      </w:r>
      <w:r w:rsidR="00E67B78">
        <w:t xml:space="preserve">! </w:t>
      </w:r>
      <w:r w:rsidRPr="00BE4233">
        <w:rPr>
          <w:b/>
        </w:rPr>
        <w:t>Аттестация даёт вам перспективу.</w:t>
      </w:r>
      <w:r w:rsidRPr="00BE4233">
        <w:t xml:space="preserve"> Причём у вас есть другие Части. Головерсум</w:t>
      </w:r>
      <w:r w:rsidR="008524C8">
        <w:t xml:space="preserve">, </w:t>
      </w:r>
      <w:r w:rsidRPr="00BE4233">
        <w:t>Провидение</w:t>
      </w:r>
      <w:r w:rsidR="008524C8">
        <w:t>, которое</w:t>
      </w:r>
      <w:r w:rsidRPr="00BE4233">
        <w:t xml:space="preserve"> строит картины перспективы. </w:t>
      </w:r>
      <w:r w:rsidRPr="00BE4233">
        <w:rPr>
          <w:b/>
        </w:rPr>
        <w:t>Аттестация конкретно даёт вам перспективу. То есть после аттестации у вас в голове должно быть чёткое явление</w:t>
      </w:r>
      <w:r w:rsidR="008524C8">
        <w:rPr>
          <w:b/>
        </w:rPr>
        <w:t>,</w:t>
      </w:r>
      <w:r w:rsidRPr="00BE4233">
        <w:rPr>
          <w:b/>
        </w:rPr>
        <w:t xml:space="preserve"> </w:t>
      </w:r>
      <w:r w:rsidR="008524C8" w:rsidRPr="00BE4233">
        <w:rPr>
          <w:b/>
        </w:rPr>
        <w:t>п</w:t>
      </w:r>
      <w:r w:rsidRPr="00BE4233">
        <w:rPr>
          <w:b/>
        </w:rPr>
        <w:t>ричём это не только в голове</w:t>
      </w:r>
      <w:r w:rsidR="008524C8">
        <w:rPr>
          <w:b/>
        </w:rPr>
        <w:t xml:space="preserve"> – </w:t>
      </w:r>
      <w:r w:rsidR="008524C8" w:rsidRPr="00BE4233">
        <w:rPr>
          <w:b/>
        </w:rPr>
        <w:t>э</w:t>
      </w:r>
      <w:r w:rsidRPr="00BE4233">
        <w:rPr>
          <w:b/>
        </w:rPr>
        <w:t>то реально</w:t>
      </w:r>
      <w:r w:rsidR="008524C8">
        <w:rPr>
          <w:b/>
        </w:rPr>
        <w:t xml:space="preserve"> </w:t>
      </w:r>
      <w:r w:rsidR="008524C8" w:rsidRPr="00BE4233">
        <w:rPr>
          <w:b/>
        </w:rPr>
        <w:t xml:space="preserve">отсечение </w:t>
      </w:r>
      <w:r w:rsidRPr="00BE4233">
        <w:rPr>
          <w:b/>
        </w:rPr>
        <w:t>всего старого, предыдущего, лишнего, использованного. Вот вы дошли до аттестации</w:t>
      </w:r>
      <w:r w:rsidR="008524C8">
        <w:rPr>
          <w:b/>
        </w:rPr>
        <w:t xml:space="preserve">, </w:t>
      </w:r>
      <w:r w:rsidR="008524C8" w:rsidRPr="00BE4233">
        <w:rPr>
          <w:b/>
        </w:rPr>
        <w:t xml:space="preserve">за </w:t>
      </w:r>
      <w:r w:rsidRPr="00BE4233">
        <w:rPr>
          <w:b/>
        </w:rPr>
        <w:t>вами отсекли всё</w:t>
      </w:r>
      <w:r w:rsidR="003F4F47">
        <w:rPr>
          <w:b/>
        </w:rPr>
        <w:t xml:space="preserve"> и</w:t>
      </w:r>
      <w:r w:rsidRPr="00BE4233">
        <w:rPr>
          <w:b/>
        </w:rPr>
        <w:t xml:space="preserve"> </w:t>
      </w:r>
      <w:r w:rsidRPr="00BE4233">
        <w:rPr>
          <w:b/>
          <w:color w:val="00000A"/>
        </w:rPr>
        <w:t>вам показывают</w:t>
      </w:r>
      <w:r w:rsidRPr="00BE4233">
        <w:rPr>
          <w:b/>
        </w:rPr>
        <w:t xml:space="preserve"> перспективы.</w:t>
      </w:r>
      <w:r w:rsidRPr="00BE4233">
        <w:t xml:space="preserve"> </w:t>
      </w:r>
      <w:r w:rsidRPr="00BE4233">
        <w:rPr>
          <w:b/>
          <w:color w:val="00000A"/>
        </w:rPr>
        <w:t xml:space="preserve">Обязательно </w:t>
      </w:r>
      <w:r w:rsidRPr="00BE4233">
        <w:rPr>
          <w:b/>
        </w:rPr>
        <w:t>показывают перспективы</w:t>
      </w:r>
      <w:r w:rsidRPr="00BE4233">
        <w:rPr>
          <w:color w:val="00000A"/>
        </w:rPr>
        <w:t>.</w:t>
      </w:r>
      <w:r w:rsidR="008524C8">
        <w:rPr>
          <w:color w:val="00000A"/>
        </w:rPr>
        <w:t xml:space="preserve"> </w:t>
      </w:r>
      <w:r w:rsidRPr="008524C8">
        <w:t xml:space="preserve">Соответственно, сегодня ночью </w:t>
      </w:r>
      <w:r w:rsidRPr="008524C8">
        <w:rPr>
          <w:bCs/>
        </w:rPr>
        <w:t>вы получили</w:t>
      </w:r>
      <w:r w:rsidRPr="008524C8">
        <w:t>, я хочу подчеркнуть это</w:t>
      </w:r>
      <w:r w:rsidR="008524C8">
        <w:t xml:space="preserve"> –</w:t>
      </w:r>
      <w:r w:rsidR="008524C8">
        <w:rPr>
          <w:b/>
        </w:rPr>
        <w:t xml:space="preserve"> </w:t>
      </w:r>
      <w:r w:rsidR="008524C8" w:rsidRPr="008524C8">
        <w:rPr>
          <w:b/>
        </w:rPr>
        <w:t>н</w:t>
      </w:r>
      <w:r w:rsidRPr="008524C8">
        <w:rPr>
          <w:b/>
        </w:rPr>
        <w:t>овые перспективы.</w:t>
      </w:r>
      <w:r w:rsidRPr="00BE4233">
        <w:rPr>
          <w:b/>
        </w:rPr>
        <w:t xml:space="preserve"> </w:t>
      </w:r>
      <w:r w:rsidRPr="00BE4233">
        <w:t>Я даже вам подсказывал</w:t>
      </w:r>
      <w:r w:rsidR="003F4F47">
        <w:t xml:space="preserve"> –</w:t>
      </w:r>
      <w:r w:rsidRPr="00BE4233">
        <w:t xml:space="preserve"> </w:t>
      </w:r>
      <w:r w:rsidR="003F4F47">
        <w:t>б</w:t>
      </w:r>
      <w:r w:rsidRPr="00BE4233">
        <w:t>егать Любовью. Бегать надо как-то перспективно что ли. Шутка.</w:t>
      </w:r>
    </w:p>
    <w:p w14:paraId="136F8F5B" w14:textId="005ACFD6" w:rsidR="0057074E" w:rsidRPr="00BE4233" w:rsidRDefault="0057074E" w:rsidP="002174CA">
      <w:pPr>
        <w:pStyle w:val="afb"/>
        <w:spacing w:before="0"/>
        <w:ind w:firstLine="709"/>
        <w:rPr>
          <w:b/>
        </w:rPr>
      </w:pPr>
      <w:r w:rsidRPr="00BE4233">
        <w:t>Бегать Любовью</w:t>
      </w:r>
      <w:r w:rsidR="003F4F47">
        <w:t xml:space="preserve"> п</w:t>
      </w:r>
      <w:r w:rsidRPr="00BE4233">
        <w:t>о перспективам: «</w:t>
      </w:r>
      <w:r>
        <w:rPr>
          <w:lang w:val="uk-UA"/>
        </w:rPr>
        <w:t>Т</w:t>
      </w:r>
      <w:r w:rsidRPr="00BE4233">
        <w:t>уда поедешь, коня потеряешь. Сюда поедешь – голову». Куда поедешь</w:t>
      </w:r>
      <w:r w:rsidR="003F4F47">
        <w:t xml:space="preserve"> – п</w:t>
      </w:r>
      <w:r w:rsidRPr="00BE4233">
        <w:t xml:space="preserve">ерспективы. То есть </w:t>
      </w:r>
      <w:r w:rsidRPr="00BE4233">
        <w:rPr>
          <w:b/>
        </w:rPr>
        <w:t>у некоторых перспектив может быть несколько на свободу выбора.</w:t>
      </w:r>
      <w:r w:rsidRPr="00BE4233">
        <w:t xml:space="preserve"> </w:t>
      </w:r>
      <w:r w:rsidRPr="00BE4233">
        <w:rPr>
          <w:b/>
        </w:rPr>
        <w:t xml:space="preserve">Любимая фишка Учителя: </w:t>
      </w:r>
      <w:r w:rsidR="003F4F47" w:rsidRPr="00BE4233">
        <w:rPr>
          <w:b/>
        </w:rPr>
        <w:t>ч</w:t>
      </w:r>
      <w:r w:rsidRPr="00BE4233">
        <w:rPr>
          <w:b/>
        </w:rPr>
        <w:t>етыре перспективы. Без коня</w:t>
      </w:r>
      <w:r w:rsidR="003F4F47">
        <w:rPr>
          <w:b/>
        </w:rPr>
        <w:t xml:space="preserve"> т</w:t>
      </w:r>
      <w:r w:rsidRPr="00BE4233">
        <w:rPr>
          <w:b/>
        </w:rPr>
        <w:t>ы сам</w:t>
      </w:r>
      <w:r>
        <w:rPr>
          <w:b/>
          <w:lang w:val="uk-UA"/>
        </w:rPr>
        <w:t xml:space="preserve"> </w:t>
      </w:r>
      <w:r w:rsidRPr="00BE4233">
        <w:rPr>
          <w:b/>
        </w:rPr>
        <w:t>что-то можешь</w:t>
      </w:r>
      <w:r w:rsidR="003F4F47">
        <w:rPr>
          <w:b/>
        </w:rPr>
        <w:t xml:space="preserve"> н</w:t>
      </w:r>
      <w:r w:rsidRPr="00BE4233">
        <w:rPr>
          <w:b/>
        </w:rPr>
        <w:t>айти</w:t>
      </w:r>
      <w:r w:rsidR="003F4F47">
        <w:rPr>
          <w:b/>
        </w:rPr>
        <w:t xml:space="preserve"> и</w:t>
      </w:r>
      <w:r w:rsidRPr="00BE4233">
        <w:rPr>
          <w:b/>
        </w:rPr>
        <w:t>ли потерять.</w:t>
      </w:r>
      <w:r w:rsidRPr="00BE4233">
        <w:t xml:space="preserve"> </w:t>
      </w:r>
      <w:r w:rsidRPr="00BE4233">
        <w:rPr>
          <w:b/>
        </w:rPr>
        <w:t>Если вы побежите, куда найти, не факт, что это будет лучше. Иногда легче освободиться и потерять, чем найти и получить.</w:t>
      </w:r>
      <w:r w:rsidRPr="00BE4233">
        <w:t xml:space="preserve"> (</w:t>
      </w:r>
      <w:r w:rsidRPr="00BE4233">
        <w:rPr>
          <w:i/>
        </w:rPr>
        <w:t>Смеётся</w:t>
      </w:r>
      <w:r w:rsidRPr="00BE4233">
        <w:t xml:space="preserve">). </w:t>
      </w:r>
      <w:r w:rsidRPr="00BE4233">
        <w:rPr>
          <w:b/>
        </w:rPr>
        <w:t>Слово «</w:t>
      </w:r>
      <w:r w:rsidR="003F4F47">
        <w:rPr>
          <w:b/>
        </w:rPr>
        <w:t>п</w:t>
      </w:r>
      <w:r w:rsidRPr="00BE4233">
        <w:rPr>
          <w:b/>
        </w:rPr>
        <w:t>олучить» – оно тоже неоднозначно.</w:t>
      </w:r>
      <w:r w:rsidRPr="00BE4233">
        <w:t xml:space="preserve"> </w:t>
      </w:r>
    </w:p>
    <w:p w14:paraId="619D2D41" w14:textId="3517D2BD" w:rsidR="0057074E" w:rsidRPr="00BE4233" w:rsidRDefault="0057074E" w:rsidP="002174CA">
      <w:pPr>
        <w:pStyle w:val="afb"/>
        <w:spacing w:before="0"/>
        <w:ind w:firstLine="709"/>
        <w:rPr>
          <w:b/>
        </w:rPr>
      </w:pPr>
      <w:r w:rsidRPr="002174CA">
        <w:t>Вот, понимаете</w:t>
      </w:r>
      <w:r w:rsidR="003F4F47">
        <w:t>, в</w:t>
      </w:r>
      <w:r w:rsidRPr="002174CA">
        <w:rPr>
          <w:b/>
        </w:rPr>
        <w:t xml:space="preserve"> каждом слове там может быть неоднозначный смысл и суть. И надо ловить контент или контекст</w:t>
      </w:r>
      <w:r w:rsidR="003F4F47">
        <w:rPr>
          <w:b/>
        </w:rPr>
        <w:t>. Но</w:t>
      </w:r>
      <w:r w:rsidRPr="002174CA">
        <w:rPr>
          <w:b/>
        </w:rPr>
        <w:t xml:space="preserve"> контекст – он больше в тексте</w:t>
      </w:r>
      <w:r w:rsidR="003F4F47">
        <w:rPr>
          <w:b/>
        </w:rPr>
        <w:t>,</w:t>
      </w:r>
      <w:r w:rsidRPr="002174CA">
        <w:rPr>
          <w:b/>
        </w:rPr>
        <w:t xml:space="preserve"> </w:t>
      </w:r>
      <w:r w:rsidR="003F4F47" w:rsidRPr="002174CA">
        <w:rPr>
          <w:b/>
        </w:rPr>
        <w:t>к</w:t>
      </w:r>
      <w:r w:rsidRPr="002174CA">
        <w:rPr>
          <w:b/>
        </w:rPr>
        <w:t>онтент</w:t>
      </w:r>
      <w:r w:rsidR="003F4F47">
        <w:rPr>
          <w:b/>
        </w:rPr>
        <w:t>,</w:t>
      </w:r>
      <w:r w:rsidRPr="002174CA">
        <w:rPr>
          <w:b/>
        </w:rPr>
        <w:t xml:space="preserve"> который заложен в этом тексте</w:t>
      </w:r>
      <w:r w:rsidR="003F4F47">
        <w:rPr>
          <w:b/>
        </w:rPr>
        <w:t xml:space="preserve"> – к</w:t>
      </w:r>
      <w:r w:rsidRPr="002174CA">
        <w:rPr>
          <w:b/>
        </w:rPr>
        <w:t>акая Частность имеется в виду.</w:t>
      </w:r>
      <w:r w:rsidR="003F4F47">
        <w:rPr>
          <w:b/>
        </w:rPr>
        <w:t xml:space="preserve"> </w:t>
      </w:r>
      <w:r w:rsidRPr="002174CA">
        <w:rPr>
          <w:b/>
        </w:rPr>
        <w:t>Слушать надо очень внимательно. Юмор там очень высокий.</w:t>
      </w:r>
      <w:r w:rsidRPr="002174CA">
        <w:t xml:space="preserve"> </w:t>
      </w:r>
      <w:r w:rsidR="003F4F47">
        <w:rPr>
          <w:b/>
        </w:rPr>
        <w:t xml:space="preserve">Ну, как бы </w:t>
      </w:r>
      <w:r w:rsidRPr="00BE4233">
        <w:rPr>
          <w:b/>
        </w:rPr>
        <w:t>Любовь</w:t>
      </w:r>
      <w:r w:rsidR="003F4F47">
        <w:rPr>
          <w:b/>
        </w:rPr>
        <w:t xml:space="preserve"> и</w:t>
      </w:r>
      <w:r w:rsidRPr="00BE4233">
        <w:rPr>
          <w:b/>
        </w:rPr>
        <w:t xml:space="preserve"> юмор – вещи у некоторых несовместимы. На самом деле</w:t>
      </w:r>
      <w:r w:rsidR="003F4F47">
        <w:rPr>
          <w:b/>
        </w:rPr>
        <w:t xml:space="preserve"> б</w:t>
      </w:r>
      <w:r w:rsidRPr="00BE4233">
        <w:rPr>
          <w:b/>
        </w:rPr>
        <w:t>ез юмора в Любви невозможно</w:t>
      </w:r>
      <w:r w:rsidR="003F4F47">
        <w:rPr>
          <w:b/>
        </w:rPr>
        <w:t>, о</w:t>
      </w:r>
      <w:r w:rsidRPr="00BE4233">
        <w:rPr>
          <w:b/>
        </w:rPr>
        <w:t>т слова «совсем».</w:t>
      </w:r>
      <w:r w:rsidRPr="00BE4233">
        <w:t xml:space="preserve"> </w:t>
      </w:r>
    </w:p>
    <w:p w14:paraId="06781F6A" w14:textId="77777777" w:rsidR="003F4F47" w:rsidRDefault="0057074E" w:rsidP="002174CA">
      <w:pPr>
        <w:suppressAutoHyphens w:val="0"/>
        <w:spacing w:after="0" w:line="240" w:lineRule="auto"/>
        <w:ind w:left="709"/>
        <w:jc w:val="both"/>
        <w:rPr>
          <w:rFonts w:ascii="Times New Roman" w:eastAsia="Times New Roman" w:hAnsi="Times New Roman" w:cs="Times New Roman"/>
          <w:sz w:val="24"/>
          <w:szCs w:val="24"/>
        </w:rPr>
      </w:pPr>
      <w:r w:rsidRPr="003969E9">
        <w:rPr>
          <w:rFonts w:ascii="Times New Roman" w:eastAsia="Times New Roman" w:hAnsi="Times New Roman" w:cs="Times New Roman"/>
          <w:sz w:val="24"/>
          <w:szCs w:val="24"/>
        </w:rPr>
        <w:t xml:space="preserve">Если у вас серьёзная Любовь, ещё вопрос: </w:t>
      </w:r>
      <w:bookmarkStart w:id="445" w:name="_heading=h.1g5r0itotzeb" w:colFirst="0" w:colLast="0"/>
      <w:bookmarkStart w:id="446" w:name="_heading=h.1hpois5verhy" w:colFirst="0" w:colLast="0"/>
      <w:bookmarkEnd w:id="445"/>
      <w:bookmarkEnd w:id="446"/>
      <w:r w:rsidRPr="003969E9">
        <w:rPr>
          <w:rFonts w:ascii="Times New Roman" w:eastAsia="Times New Roman" w:hAnsi="Times New Roman" w:cs="Times New Roman"/>
          <w:color w:val="00000A"/>
          <w:sz w:val="24"/>
          <w:szCs w:val="24"/>
        </w:rPr>
        <w:t>что это</w:t>
      </w:r>
      <w:r w:rsidRPr="003969E9">
        <w:rPr>
          <w:rFonts w:ascii="Times New Roman" w:eastAsia="Times New Roman" w:hAnsi="Times New Roman" w:cs="Times New Roman"/>
          <w:sz w:val="24"/>
          <w:szCs w:val="24"/>
        </w:rPr>
        <w:t>? Ладно.</w:t>
      </w:r>
    </w:p>
    <w:p w14:paraId="65DE044E" w14:textId="4959C98C" w:rsidR="0057074E" w:rsidRPr="003969E9" w:rsidRDefault="0057074E" w:rsidP="002174CA">
      <w:pPr>
        <w:suppressAutoHyphens w:val="0"/>
        <w:spacing w:after="0" w:line="240" w:lineRule="auto"/>
        <w:ind w:left="709"/>
        <w:jc w:val="both"/>
        <w:rPr>
          <w:rFonts w:ascii="Times New Roman" w:eastAsia="Times New Roman" w:hAnsi="Times New Roman" w:cs="Times New Roman"/>
          <w:sz w:val="24"/>
          <w:szCs w:val="24"/>
        </w:rPr>
      </w:pPr>
      <w:r w:rsidRPr="003969E9">
        <w:rPr>
          <w:rFonts w:ascii="Times New Roman" w:eastAsia="Times New Roman" w:hAnsi="Times New Roman" w:cs="Times New Roman"/>
          <w:sz w:val="24"/>
          <w:szCs w:val="24"/>
        </w:rPr>
        <w:lastRenderedPageBreak/>
        <w:t>Итак, перспективы. Ещё.</w:t>
      </w:r>
    </w:p>
    <w:p w14:paraId="1158218B"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Отсечение старого, перспектив. Помните: «Опустошись. И Отец вас заполнит».</w:t>
      </w:r>
    </w:p>
    <w:p w14:paraId="7D0B98F9" w14:textId="69965C54"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Аттестация исполняет этот закон: «</w:t>
      </w:r>
      <w:r w:rsidRPr="00BE4233">
        <w:rPr>
          <w:rFonts w:ascii="Times New Roman" w:eastAsia="Times New Roman" w:hAnsi="Times New Roman" w:cs="Times New Roman"/>
          <w:color w:val="00000A"/>
          <w:sz w:val="24"/>
          <w:szCs w:val="24"/>
        </w:rPr>
        <w:t>Опустошения</w:t>
      </w:r>
      <w:r w:rsidRPr="00BE4233">
        <w:rPr>
          <w:rFonts w:ascii="Times New Roman" w:eastAsia="Times New Roman" w:hAnsi="Times New Roman" w:cs="Times New Roman"/>
          <w:sz w:val="24"/>
          <w:szCs w:val="24"/>
        </w:rPr>
        <w:t>», вначале. Вот я сказал, что отсечение сзади. Но есть отсечение сзади, когда условия за мной тянутся, а есть Внутреннее опустошение. И вы в принципе с утра могли проснуться слегка опустошёнными. Это было хорошо. У вас слегка с утра нич</w:t>
      </w:r>
      <w:r w:rsidR="0023684A">
        <w:rPr>
          <w:rFonts w:ascii="Times New Roman" w:eastAsia="Times New Roman" w:hAnsi="Times New Roman" w:cs="Times New Roman"/>
          <w:sz w:val="24"/>
          <w:szCs w:val="24"/>
        </w:rPr>
        <w:t>е</w:t>
      </w:r>
      <w:r>
        <w:rPr>
          <w:rFonts w:ascii="Times New Roman" w:eastAsia="Times New Roman" w:hAnsi="Times New Roman" w:cs="Times New Roman"/>
          <w:sz w:val="24"/>
          <w:szCs w:val="24"/>
          <w:lang w:val="uk-UA"/>
        </w:rPr>
        <w:t>го</w:t>
      </w:r>
      <w:r w:rsidRPr="00BE4233">
        <w:rPr>
          <w:rFonts w:ascii="Times New Roman" w:eastAsia="Times New Roman" w:hAnsi="Times New Roman" w:cs="Times New Roman"/>
          <w:sz w:val="24"/>
          <w:szCs w:val="24"/>
        </w:rPr>
        <w:t xml:space="preserve"> не наблюдается, кроме автоматики: «Дойти до этого зала». </w:t>
      </w:r>
    </w:p>
    <w:p w14:paraId="40F89399"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М</w:t>
      </w:r>
      <w:r w:rsidRPr="00BE4233">
        <w:rPr>
          <w:rFonts w:ascii="Times New Roman" w:eastAsia="Times New Roman" w:hAnsi="Times New Roman" w:cs="Times New Roman"/>
          <w:sz w:val="24"/>
          <w:szCs w:val="24"/>
        </w:rPr>
        <w:t xml:space="preserve">ожет быть, там одеться, умыться. И вот если вы голову свою посмотрите: «У вас лёгкая автоматика». Дошли. Больше ничего. </w:t>
      </w:r>
    </w:p>
    <w:p w14:paraId="1B433A43"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Вот это опустошение даёт тоже аттестация. При опустошении у вас концентрируется лучшее. В Парадигме есть такое понятие: «Компактификация». Это как раз вот отсюда: «Из аттестации и из Любви». </w:t>
      </w:r>
    </w:p>
    <w:p w14:paraId="7D1EE278"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То есть, даже то, что вы не можете связать – может связаться и компактифицироваться. Любовь – сила сливающая</w:t>
      </w:r>
      <w:r>
        <w:rPr>
          <w:rFonts w:ascii="Times New Roman" w:eastAsia="Times New Roman" w:hAnsi="Times New Roman" w:cs="Times New Roman"/>
          <w:sz w:val="24"/>
          <w:szCs w:val="24"/>
          <w:lang w:val="uk-UA"/>
        </w:rPr>
        <w:t>,</w:t>
      </w: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п</w:t>
      </w:r>
      <w:r w:rsidRPr="00BE4233">
        <w:rPr>
          <w:rFonts w:ascii="Times New Roman" w:eastAsia="Times New Roman" w:hAnsi="Times New Roman" w:cs="Times New Roman"/>
          <w:sz w:val="24"/>
          <w:szCs w:val="24"/>
        </w:rPr>
        <w:t>оэтому она может слить</w:t>
      </w:r>
      <w:r>
        <w:rPr>
          <w:rFonts w:ascii="Times New Roman" w:eastAsia="Times New Roman" w:hAnsi="Times New Roman" w:cs="Times New Roman"/>
          <w:sz w:val="24"/>
          <w:szCs w:val="24"/>
          <w:lang w:val="uk-UA"/>
        </w:rPr>
        <w:t xml:space="preserve">: </w:t>
      </w:r>
      <w:r w:rsidRPr="00BE4233">
        <w:rPr>
          <w:rFonts w:ascii="Times New Roman" w:eastAsia="Times New Roman" w:hAnsi="Times New Roman" w:cs="Times New Roman"/>
          <w:sz w:val="24"/>
          <w:szCs w:val="24"/>
        </w:rPr>
        <w:t xml:space="preserve">не синтезировать, слить, а потом компактифицировать между собою. Соединить не соединимое для вас ранее. </w:t>
      </w:r>
    </w:p>
    <w:p w14:paraId="24E31666"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И компактифицировать, чтобы освободить место для, так скажем: для будущего. У? То есть одна из задач это: «Освобождение вас и компактификация». </w:t>
      </w:r>
    </w:p>
    <w:p w14:paraId="36DF03D3"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В общем, освобождение, корректно выражусь: «От всего. Всё, что угодно». </w:t>
      </w:r>
    </w:p>
    <w:p w14:paraId="24A2750B"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Если вам нужно завершить какой-то процесс: «Вот там работа у вас закончилась. Договор закончился. Жизнь закончилась – не надо, но в принципе, это тоже работает и так далее. Вот любое окончание. Вам лучше посетить аттестацию. Не обязательно каждого. Тогда всё закончится по-настоящему, а не временно. Знаете, иногда есть дела, которые </w:t>
      </w:r>
      <w:r w:rsidRPr="00BE4233">
        <w:rPr>
          <w:rFonts w:ascii="Times New Roman" w:eastAsia="Times New Roman" w:hAnsi="Times New Roman" w:cs="Times New Roman"/>
          <w:color w:val="00000A"/>
          <w:sz w:val="24"/>
          <w:szCs w:val="24"/>
        </w:rPr>
        <w:t>тянутся</w:t>
      </w:r>
      <w:r w:rsidRPr="00BE4233">
        <w:rPr>
          <w:rFonts w:ascii="Times New Roman" w:eastAsia="Times New Roman" w:hAnsi="Times New Roman" w:cs="Times New Roman"/>
          <w:sz w:val="24"/>
          <w:szCs w:val="24"/>
        </w:rPr>
        <w:t xml:space="preserve">, </w:t>
      </w:r>
      <w:r w:rsidRPr="00BE4233">
        <w:rPr>
          <w:rFonts w:ascii="Times New Roman" w:eastAsia="Times New Roman" w:hAnsi="Times New Roman" w:cs="Times New Roman"/>
          <w:color w:val="00000A"/>
          <w:sz w:val="24"/>
          <w:szCs w:val="24"/>
        </w:rPr>
        <w:t>тянутся</w:t>
      </w:r>
      <w:r w:rsidRPr="00BE4233">
        <w:rPr>
          <w:rFonts w:ascii="Times New Roman" w:eastAsia="Times New Roman" w:hAnsi="Times New Roman" w:cs="Times New Roman"/>
          <w:sz w:val="24"/>
          <w:szCs w:val="24"/>
        </w:rPr>
        <w:t xml:space="preserve">. Ты вроде закончил со всеми договорился. А никто не хочет тебя слышать, потому что всё нравится, что всё </w:t>
      </w:r>
      <w:r w:rsidRPr="00BE4233">
        <w:rPr>
          <w:rFonts w:ascii="Times New Roman" w:eastAsia="Times New Roman" w:hAnsi="Times New Roman" w:cs="Times New Roman"/>
          <w:color w:val="00000A"/>
          <w:sz w:val="24"/>
          <w:szCs w:val="24"/>
        </w:rPr>
        <w:t>тянется.</w:t>
      </w: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И</w:t>
      </w:r>
      <w:r w:rsidRPr="00BE4233">
        <w:rPr>
          <w:rFonts w:ascii="Times New Roman" w:eastAsia="Times New Roman" w:hAnsi="Times New Roman" w:cs="Times New Roman"/>
          <w:sz w:val="24"/>
          <w:szCs w:val="24"/>
        </w:rPr>
        <w:t xml:space="preserve"> так далее. Угу? </w:t>
      </w:r>
      <w:r>
        <w:rPr>
          <w:rFonts w:ascii="Times New Roman" w:eastAsia="Times New Roman" w:hAnsi="Times New Roman" w:cs="Times New Roman"/>
          <w:sz w:val="24"/>
          <w:szCs w:val="24"/>
          <w:lang w:val="uk-UA"/>
        </w:rPr>
        <w:t>Е</w:t>
      </w:r>
      <w:r w:rsidRPr="00BE4233">
        <w:rPr>
          <w:rFonts w:ascii="Times New Roman" w:eastAsia="Times New Roman" w:hAnsi="Times New Roman" w:cs="Times New Roman"/>
          <w:sz w:val="24"/>
          <w:szCs w:val="24"/>
        </w:rPr>
        <w:t>сли вам нравится, что тянется,</w:t>
      </w:r>
      <w:r>
        <w:rPr>
          <w:rFonts w:ascii="Times New Roman" w:eastAsia="Times New Roman" w:hAnsi="Times New Roman" w:cs="Times New Roman"/>
          <w:sz w:val="24"/>
          <w:szCs w:val="24"/>
          <w:lang w:val="uk-UA"/>
        </w:rPr>
        <w:t xml:space="preserve"> </w:t>
      </w:r>
      <w:r w:rsidRPr="00BE4233">
        <w:rPr>
          <w:rFonts w:ascii="Times New Roman" w:eastAsia="Times New Roman" w:hAnsi="Times New Roman" w:cs="Times New Roman"/>
          <w:sz w:val="24"/>
          <w:szCs w:val="24"/>
        </w:rPr>
        <w:t xml:space="preserve">это так, один из видов жизни. А если не нравится – надо заканчивать. </w:t>
      </w:r>
    </w:p>
    <w:p w14:paraId="0770F41A"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И только ... Вот здесь ещё третий вопрос. Только, когда закончилась предыдущая дают следующее. То есть, если вы не поставили точки, следующее не дают. Всё. И тут у нас трагедия: «Вдруг следующее будет хуже настоящего?» И </w:t>
      </w:r>
      <w:r w:rsidRPr="00BE4233">
        <w:rPr>
          <w:rFonts w:ascii="Times New Roman" w:eastAsia="Times New Roman" w:hAnsi="Times New Roman" w:cs="Times New Roman"/>
          <w:color w:val="00000A"/>
          <w:sz w:val="24"/>
          <w:szCs w:val="24"/>
        </w:rPr>
        <w:t>тянется, тянется, тянется</w:t>
      </w:r>
      <w:r w:rsidRPr="00BE4233">
        <w:rPr>
          <w:rFonts w:ascii="Times New Roman" w:eastAsia="Times New Roman" w:hAnsi="Times New Roman" w:cs="Times New Roman"/>
          <w:sz w:val="24"/>
          <w:szCs w:val="24"/>
        </w:rPr>
        <w:t xml:space="preserve">. И вот нам необходимо решить найти мужество: «Чтобы это следующее наступило». А мы поставили точку на предыдущем. </w:t>
      </w:r>
    </w:p>
    <w:p w14:paraId="13513967"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Вот Аттестация учит: «Чтобы там ни было я ставлю точку. Отсекаю. Заканчиваю, не хочу. Перехожу и переключаюсь на новое». Она вас этому обучает. И в принципе вас гоняют ещё и за то, у многих из вас было, судя по тому, что мне Учитель сказал: «Что вы тянете. А не заканчиваете». Там же и делать нечего. И всё закончилось. И вы всё понимаете. Вот, как знаете, вот эта вот: «Она продолжает, всё это тянуться». А. </w:t>
      </w:r>
    </w:p>
    <w:p w14:paraId="2E13E17C"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Вам, как могли, отсекли. Но есть: «Свобода Воли». Некоторым из вас нравится, что это всё тянется. А разрешить: «Страшно. Не положено. В обществе неправильно посмотрят. Ну как? Нормальные люди так не делают». </w:t>
      </w:r>
    </w:p>
    <w:p w14:paraId="4BBE2D4F"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Вы же не нормальный Человек. Вы не относитесь к нормальным людям. </w:t>
      </w:r>
    </w:p>
    <w:p w14:paraId="59DD12AE"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Ещё одна шутка Учителя. Вас спросили: «Вы нормальный Человек?»</w:t>
      </w:r>
    </w:p>
    <w:p w14:paraId="11227508"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Вы скажете: «Да».</w:t>
      </w:r>
    </w:p>
    <w:p w14:paraId="71F062E2"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Учитель ответил: «Нет». </w:t>
      </w:r>
    </w:p>
    <w:p w14:paraId="2E0E7409"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Вы, аж, расстроились: «Как?» </w:t>
      </w:r>
    </w:p>
    <w:p w14:paraId="7B864187"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Вы не нормальный Человек. У нормального Человека нет </w:t>
      </w:r>
      <w:r w:rsidRPr="00BE4233">
        <w:rPr>
          <w:rFonts w:ascii="Times New Roman" w:eastAsia="Times New Roman" w:hAnsi="Times New Roman" w:cs="Times New Roman"/>
          <w:color w:val="00000A"/>
          <w:sz w:val="24"/>
          <w:szCs w:val="24"/>
        </w:rPr>
        <w:t>восьми</w:t>
      </w:r>
      <w:r w:rsidRPr="00BE4233">
        <w:rPr>
          <w:rFonts w:ascii="Times New Roman" w:eastAsia="Times New Roman" w:hAnsi="Times New Roman" w:cs="Times New Roman"/>
          <w:sz w:val="24"/>
          <w:szCs w:val="24"/>
        </w:rPr>
        <w:t xml:space="preserve"> </w:t>
      </w:r>
      <w:r w:rsidRPr="00BE4233">
        <w:rPr>
          <w:rFonts w:ascii="Times New Roman" w:eastAsia="Times New Roman" w:hAnsi="Times New Roman" w:cs="Times New Roman"/>
          <w:color w:val="00000A"/>
          <w:sz w:val="24"/>
          <w:szCs w:val="24"/>
        </w:rPr>
        <w:t>уровней</w:t>
      </w:r>
      <w:r w:rsidRPr="00BE4233">
        <w:rPr>
          <w:rFonts w:ascii="Times New Roman" w:eastAsia="Times New Roman" w:hAnsi="Times New Roman" w:cs="Times New Roman"/>
          <w:sz w:val="24"/>
          <w:szCs w:val="24"/>
        </w:rPr>
        <w:t xml:space="preserve"> </w:t>
      </w:r>
      <w:r w:rsidRPr="00BE4233">
        <w:rPr>
          <w:rFonts w:ascii="Times New Roman" w:eastAsia="Times New Roman" w:hAnsi="Times New Roman" w:cs="Times New Roman"/>
          <w:color w:val="00000A"/>
          <w:sz w:val="24"/>
          <w:szCs w:val="24"/>
        </w:rPr>
        <w:t>организаций</w:t>
      </w:r>
      <w:r w:rsidRPr="00BE4233">
        <w:rPr>
          <w:rFonts w:ascii="Times New Roman" w:eastAsia="Times New Roman" w:hAnsi="Times New Roman" w:cs="Times New Roman"/>
          <w:sz w:val="24"/>
          <w:szCs w:val="24"/>
        </w:rPr>
        <w:t xml:space="preserve">. </w:t>
      </w:r>
    </w:p>
    <w:p w14:paraId="688CC416"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То есть нормальный Человек не может быть Посвящённым, Отцом, Учителем. Поэтому, с точки зрения, нового мы ... Вы живёте не только внешней жизнью, как Человек. А ещё живёте Внутренней Жизнью, где для Человека это: «Культура, Искусство – что-то там характерно, но восьмиуровневая жизнь для Человека – это сегодня не нормально». </w:t>
      </w:r>
    </w:p>
    <w:p w14:paraId="7B4B7D7E"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Учитель это имел в виду. Он не стал вам объяснять. </w:t>
      </w:r>
    </w:p>
    <w:p w14:paraId="1A1A547F" w14:textId="32DB6FD5" w:rsidR="0057074E" w:rsidRPr="00BE4233" w:rsidDel="008B4EEF" w:rsidRDefault="0057074E" w:rsidP="0057074E">
      <w:pPr>
        <w:spacing w:after="0" w:line="240" w:lineRule="auto"/>
        <w:ind w:firstLine="709"/>
        <w:jc w:val="both"/>
        <w:rPr>
          <w:del w:id="447" w:author="Natali Zemskova" w:date="2023-09-12T21:41:00Z"/>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Многие из вас вышли оттуда расстроенные, что вы – не нормальный. (</w:t>
      </w:r>
      <w:r w:rsidRPr="00BE4233">
        <w:rPr>
          <w:rFonts w:ascii="Times New Roman" w:eastAsia="Times New Roman" w:hAnsi="Times New Roman" w:cs="Times New Roman"/>
          <w:i/>
          <w:sz w:val="24"/>
          <w:szCs w:val="24"/>
        </w:rPr>
        <w:t>Смех в зале</w:t>
      </w:r>
      <w:r w:rsidRPr="00BE4233">
        <w:rPr>
          <w:rFonts w:ascii="Times New Roman" w:eastAsia="Times New Roman" w:hAnsi="Times New Roman" w:cs="Times New Roman"/>
          <w:sz w:val="24"/>
          <w:szCs w:val="24"/>
        </w:rPr>
        <w:t>). Сзади слышался смех Учителя, в смысле</w:t>
      </w:r>
      <w:ins w:id="448" w:author="Natali Zemskova" w:date="2023-09-12T21:41:00Z">
        <w:r w:rsidR="008B4EEF">
          <w:rPr>
            <w:rFonts w:ascii="Times New Roman" w:eastAsia="Times New Roman" w:hAnsi="Times New Roman" w:cs="Times New Roman"/>
            <w:sz w:val="24"/>
            <w:szCs w:val="24"/>
          </w:rPr>
          <w:t>,</w:t>
        </w:r>
      </w:ins>
      <w:del w:id="449" w:author="Natali Zemskova" w:date="2023-09-12T21:41:00Z">
        <w:r w:rsidRPr="00BE4233" w:rsidDel="008B4EEF">
          <w:rPr>
            <w:rFonts w:ascii="Times New Roman" w:eastAsia="Times New Roman" w:hAnsi="Times New Roman" w:cs="Times New Roman"/>
            <w:sz w:val="24"/>
            <w:szCs w:val="24"/>
          </w:rPr>
          <w:delText>:</w:delText>
        </w:r>
      </w:del>
      <w:r w:rsidRPr="00BE4233">
        <w:rPr>
          <w:rFonts w:ascii="Times New Roman" w:eastAsia="Times New Roman" w:hAnsi="Times New Roman" w:cs="Times New Roman"/>
          <w:sz w:val="24"/>
          <w:szCs w:val="24"/>
        </w:rPr>
        <w:t xml:space="preserve"> </w:t>
      </w:r>
      <w:del w:id="450" w:author="Natali Zemskova" w:date="2023-09-12T21:41:00Z">
        <w:r w:rsidRPr="00BE4233" w:rsidDel="008B4EEF">
          <w:rPr>
            <w:rFonts w:ascii="Times New Roman" w:eastAsia="Times New Roman" w:hAnsi="Times New Roman" w:cs="Times New Roman"/>
            <w:sz w:val="24"/>
            <w:szCs w:val="24"/>
          </w:rPr>
          <w:delText>«</w:delText>
        </w:r>
      </w:del>
      <w:r w:rsidRPr="00BE4233">
        <w:rPr>
          <w:rFonts w:ascii="Times New Roman" w:eastAsia="Times New Roman" w:hAnsi="Times New Roman" w:cs="Times New Roman"/>
          <w:sz w:val="24"/>
          <w:szCs w:val="24"/>
        </w:rPr>
        <w:t>Аттестация удалась</w:t>
      </w:r>
      <w:del w:id="451" w:author="Natali Zemskova" w:date="2023-09-12T21:41:00Z">
        <w:r w:rsidRPr="00BE4233" w:rsidDel="008B4EEF">
          <w:rPr>
            <w:rFonts w:ascii="Times New Roman" w:eastAsia="Times New Roman" w:hAnsi="Times New Roman" w:cs="Times New Roman"/>
            <w:sz w:val="24"/>
            <w:szCs w:val="24"/>
          </w:rPr>
          <w:delText>».</w:delText>
        </w:r>
      </w:del>
      <w:ins w:id="452" w:author="Natali Zemskova" w:date="2023-09-12T21:41:00Z">
        <w:r w:rsidR="008B4EEF">
          <w:rPr>
            <w:rFonts w:ascii="Times New Roman" w:eastAsia="Times New Roman" w:hAnsi="Times New Roman" w:cs="Times New Roman"/>
            <w:sz w:val="24"/>
            <w:szCs w:val="24"/>
          </w:rPr>
          <w:t>.</w:t>
        </w:r>
      </w:ins>
      <w:r w:rsidRPr="00BE4233">
        <w:rPr>
          <w:rFonts w:ascii="Times New Roman" w:eastAsia="Times New Roman" w:hAnsi="Times New Roman" w:cs="Times New Roman"/>
          <w:sz w:val="24"/>
          <w:szCs w:val="24"/>
        </w:rPr>
        <w:t xml:space="preserve"> Вы себя начали оценивать.</w:t>
      </w:r>
      <w:ins w:id="453" w:author="Natali Zemskova" w:date="2023-09-12T21:41:00Z">
        <w:r w:rsidR="008B4EEF">
          <w:rPr>
            <w:rFonts w:ascii="Times New Roman" w:eastAsia="Times New Roman" w:hAnsi="Times New Roman" w:cs="Times New Roman"/>
            <w:sz w:val="24"/>
            <w:szCs w:val="24"/>
          </w:rPr>
          <w:t xml:space="preserve"> </w:t>
        </w:r>
      </w:ins>
    </w:p>
    <w:p w14:paraId="7F283A37" w14:textId="64274C52" w:rsidR="0057074E" w:rsidRPr="00BE4233" w:rsidDel="008B4EEF" w:rsidRDefault="0057074E" w:rsidP="0057074E">
      <w:pPr>
        <w:spacing w:after="0" w:line="240" w:lineRule="auto"/>
        <w:ind w:firstLine="709"/>
        <w:jc w:val="both"/>
        <w:rPr>
          <w:del w:id="454" w:author="Natali Zemskova" w:date="2023-09-12T21:41:00Z"/>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Мучения </w:t>
      </w:r>
      <w:r w:rsidRPr="00BE4233">
        <w:rPr>
          <w:rFonts w:ascii="Times New Roman" w:eastAsia="Times New Roman" w:hAnsi="Times New Roman" w:cs="Times New Roman"/>
          <w:sz w:val="24"/>
          <w:szCs w:val="24"/>
        </w:rPr>
        <w:lastRenderedPageBreak/>
        <w:t xml:space="preserve">несколько дней: «Почему не нормален, за что не нормален» – что не отсёк, ненормален. </w:t>
      </w:r>
    </w:p>
    <w:p w14:paraId="454E4505" w14:textId="6A817828"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А ситуация простая. У вас </w:t>
      </w:r>
      <w:del w:id="455" w:author="Natali Zemskova" w:date="2023-09-12T21:40:00Z">
        <w:r w:rsidRPr="00BE4233" w:rsidDel="008B4EEF">
          <w:rPr>
            <w:rFonts w:ascii="Times New Roman" w:eastAsia="Times New Roman" w:hAnsi="Times New Roman" w:cs="Times New Roman"/>
            <w:sz w:val="24"/>
            <w:szCs w:val="24"/>
          </w:rPr>
          <w:delText>«восьми</w:delText>
        </w:r>
      </w:del>
      <w:ins w:id="456" w:author="Natali Zemskova" w:date="2023-09-12T21:40:00Z">
        <w:r w:rsidR="008B4EEF">
          <w:rPr>
            <w:rFonts w:ascii="Times New Roman" w:eastAsia="Times New Roman" w:hAnsi="Times New Roman" w:cs="Times New Roman"/>
            <w:sz w:val="24"/>
            <w:szCs w:val="24"/>
          </w:rPr>
          <w:t>8-</w:t>
        </w:r>
      </w:ins>
      <w:r w:rsidRPr="00BE4233">
        <w:rPr>
          <w:rFonts w:ascii="Times New Roman" w:eastAsia="Times New Roman" w:hAnsi="Times New Roman" w:cs="Times New Roman"/>
          <w:sz w:val="24"/>
          <w:szCs w:val="24"/>
        </w:rPr>
        <w:t>уровневость</w:t>
      </w:r>
      <w:del w:id="457" w:author="Natali Zemskova" w:date="2023-09-12T21:40:00Z">
        <w:r w:rsidRPr="00BE4233" w:rsidDel="008B4EEF">
          <w:rPr>
            <w:rFonts w:ascii="Times New Roman" w:eastAsia="Times New Roman" w:hAnsi="Times New Roman" w:cs="Times New Roman"/>
            <w:sz w:val="24"/>
            <w:szCs w:val="24"/>
          </w:rPr>
          <w:delText>»</w:delText>
        </w:r>
      </w:del>
      <w:r w:rsidRPr="00BE4233">
        <w:rPr>
          <w:rFonts w:ascii="Times New Roman" w:eastAsia="Times New Roman" w:hAnsi="Times New Roman" w:cs="Times New Roman"/>
          <w:sz w:val="24"/>
          <w:szCs w:val="24"/>
        </w:rPr>
        <w:t xml:space="preserve"> включилась. </w:t>
      </w:r>
    </w:p>
    <w:p w14:paraId="66BAA02A"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Четвёртую. Я сейчас даю точные рекомендации: «С чем с вами будут работать в течение месяца Учитель. И что он с вами ночью проходил». </w:t>
      </w:r>
    </w:p>
    <w:p w14:paraId="209F52D0"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Четвёртая. </w:t>
      </w:r>
    </w:p>
    <w:p w14:paraId="1B38AA17"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Вы Посвящённый. Вы переходите в Служащего. Чтобы стать Служащим, что нужно сделать? </w:t>
      </w:r>
    </w:p>
    <w:p w14:paraId="67E1F47E" w14:textId="4C9D01E0" w:rsidR="0057074E" w:rsidRPr="00BE4233" w:rsidRDefault="0023684A" w:rsidP="0057074E">
      <w:pPr>
        <w:spacing w:after="0" w:line="240" w:lineRule="auto"/>
        <w:ind w:firstLine="709"/>
        <w:jc w:val="both"/>
        <w:rPr>
          <w:rFonts w:ascii="Times New Roman" w:eastAsia="Times New Roman" w:hAnsi="Times New Roman" w:cs="Times New Roman"/>
          <w:i/>
          <w:sz w:val="24"/>
          <w:szCs w:val="24"/>
        </w:rPr>
      </w:pPr>
      <w:r w:rsidRPr="0023684A">
        <w:rPr>
          <w:rFonts w:ascii="Times New Roman" w:hAnsi="Times New Roman" w:cs="Times New Roman"/>
          <w:i/>
          <w:sz w:val="24"/>
          <w:szCs w:val="24"/>
        </w:rPr>
        <w:t>Из зала:</w:t>
      </w:r>
      <w:r>
        <w:rPr>
          <w:i/>
        </w:rPr>
        <w:t xml:space="preserve"> </w:t>
      </w:r>
      <w:r w:rsidR="0057074E" w:rsidRPr="00BE4233">
        <w:rPr>
          <w:rFonts w:ascii="Times New Roman" w:eastAsia="Times New Roman" w:hAnsi="Times New Roman" w:cs="Times New Roman"/>
          <w:i/>
          <w:sz w:val="24"/>
          <w:szCs w:val="24"/>
        </w:rPr>
        <w:t>Пройти аттестационную комиссию.</w:t>
      </w:r>
    </w:p>
    <w:p w14:paraId="626D7231"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Правильно. Лучше не комиссию. Пройти аттестацию каждого. Аттестационная комиссия – сразу у Филиппа. У Учителя нет аттестационной Комиссии – есть Аттестация каждого. </w:t>
      </w:r>
    </w:p>
    <w:p w14:paraId="1BC2BBA3"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Вот после 117 Синтеза комиссия – это когда коллективный влёт, залёт, перелёт, недолёт. Или там, какие-то, вот совместные действия. То есть вы не отвечаете только за себя, а ещё и за других. Вот комиссия – это коллективное такое явление. </w:t>
      </w:r>
    </w:p>
    <w:p w14:paraId="18A51D08" w14:textId="77777777" w:rsidR="0057074E" w:rsidRPr="00BE4233" w:rsidRDefault="0057074E" w:rsidP="0057074E">
      <w:pPr>
        <w:spacing w:after="0" w:line="240" w:lineRule="auto"/>
        <w:ind w:firstLine="709"/>
        <w:jc w:val="both"/>
        <w:rPr>
          <w:rFonts w:ascii="Times New Roman" w:eastAsia="Times New Roman" w:hAnsi="Times New Roman" w:cs="Times New Roman"/>
          <w:b/>
          <w:sz w:val="24"/>
          <w:szCs w:val="24"/>
        </w:rPr>
      </w:pPr>
      <w:r w:rsidRPr="00BE4233">
        <w:rPr>
          <w:rFonts w:ascii="Times New Roman" w:eastAsia="Times New Roman" w:hAnsi="Times New Roman" w:cs="Times New Roman"/>
          <w:b/>
          <w:sz w:val="24"/>
          <w:szCs w:val="24"/>
        </w:rPr>
        <w:t xml:space="preserve">Если вы лично хотите перейти на Служащего и стать Служащим ещё – Аттестация каждого. Вас должны аттестовать на Служащего. </w:t>
      </w:r>
    </w:p>
    <w:p w14:paraId="115773F5"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И </w:t>
      </w:r>
      <w:r w:rsidRPr="00BE4233">
        <w:rPr>
          <w:rFonts w:ascii="Times New Roman" w:eastAsia="Times New Roman" w:hAnsi="Times New Roman" w:cs="Times New Roman"/>
          <w:b/>
          <w:sz w:val="24"/>
          <w:szCs w:val="24"/>
        </w:rPr>
        <w:t>тут возникает</w:t>
      </w:r>
      <w:r w:rsidRPr="00BE4233">
        <w:rPr>
          <w:rFonts w:ascii="Times New Roman" w:eastAsia="Times New Roman" w:hAnsi="Times New Roman" w:cs="Times New Roman"/>
          <w:sz w:val="24"/>
          <w:szCs w:val="24"/>
        </w:rPr>
        <w:t xml:space="preserve"> вполне удобоваримая социальная </w:t>
      </w:r>
      <w:r w:rsidRPr="00BE4233">
        <w:rPr>
          <w:rFonts w:ascii="Times New Roman" w:eastAsia="Times New Roman" w:hAnsi="Times New Roman" w:cs="Times New Roman"/>
          <w:b/>
          <w:sz w:val="24"/>
          <w:szCs w:val="24"/>
        </w:rPr>
        <w:t>ситуация: «У нас по профессии очень много аттестаций, где нас должны аттестовать, чтоб мы что-то делали». И вот то, что я у вас спрашивал: «Аттестация даёт вам допуск». Это то положительное</w:t>
      </w:r>
      <w:r>
        <w:rPr>
          <w:rFonts w:ascii="Times New Roman" w:eastAsia="Times New Roman" w:hAnsi="Times New Roman" w:cs="Times New Roman"/>
          <w:b/>
          <w:sz w:val="24"/>
          <w:szCs w:val="24"/>
          <w:lang w:val="uk-UA"/>
        </w:rPr>
        <w:t>,</w:t>
      </w:r>
      <w:r w:rsidRPr="00BE4233">
        <w:rPr>
          <w:rFonts w:ascii="Times New Roman" w:eastAsia="Times New Roman" w:hAnsi="Times New Roman" w:cs="Times New Roman"/>
          <w:b/>
          <w:sz w:val="24"/>
          <w:szCs w:val="24"/>
        </w:rPr>
        <w:t xml:space="preserve"> что есть.</w:t>
      </w:r>
    </w:p>
    <w:p w14:paraId="63082C62"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b/>
          <w:sz w:val="24"/>
          <w:szCs w:val="24"/>
        </w:rPr>
        <w:t>Есть такое понятие: «Допуск к такой-то деятельности».</w:t>
      </w:r>
      <w:r w:rsidRPr="00BE4233">
        <w:rPr>
          <w:rFonts w:ascii="Times New Roman" w:eastAsia="Times New Roman" w:hAnsi="Times New Roman" w:cs="Times New Roman"/>
          <w:sz w:val="24"/>
          <w:szCs w:val="24"/>
        </w:rPr>
        <w:t xml:space="preserve"> </w:t>
      </w:r>
    </w:p>
    <w:p w14:paraId="4B9B9626"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Понятно. Вы скажете: « </w:t>
      </w:r>
      <w:r>
        <w:rPr>
          <w:rFonts w:ascii="Times New Roman" w:eastAsia="Times New Roman" w:hAnsi="Times New Roman" w:cs="Times New Roman"/>
          <w:sz w:val="24"/>
          <w:szCs w:val="24"/>
        </w:rPr>
        <w:t>Э</w:t>
      </w:r>
      <w:r w:rsidRPr="00BE4233">
        <w:rPr>
          <w:rFonts w:ascii="Times New Roman" w:eastAsia="Times New Roman" w:hAnsi="Times New Roman" w:cs="Times New Roman"/>
          <w:sz w:val="24"/>
          <w:szCs w:val="24"/>
        </w:rPr>
        <w:t xml:space="preserve">то там у военных». </w:t>
      </w:r>
      <w:r w:rsidRPr="00BE4233">
        <w:rPr>
          <w:rFonts w:ascii="Times New Roman" w:eastAsia="Times New Roman" w:hAnsi="Times New Roman" w:cs="Times New Roman"/>
          <w:color w:val="00000A"/>
          <w:sz w:val="24"/>
          <w:szCs w:val="24"/>
        </w:rPr>
        <w:t>Не</w:t>
      </w:r>
      <w:r w:rsidRPr="00BE4233">
        <w:rPr>
          <w:rFonts w:ascii="Times New Roman" w:eastAsia="Times New Roman" w:hAnsi="Times New Roman" w:cs="Times New Roman"/>
          <w:sz w:val="24"/>
          <w:szCs w:val="24"/>
        </w:rPr>
        <w:t>, ребята. У нас очень много ребят на атомных станциях служат</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работа. Там допуск страшнейший. Там военные отдыхают, когда включается «инженерно-атомный» допуск. </w:t>
      </w:r>
    </w:p>
    <w:p w14:paraId="2ADC14E2"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У нас вон ребята в Научно-исследовательских </w:t>
      </w:r>
      <w:r>
        <w:rPr>
          <w:rFonts w:ascii="Times New Roman" w:eastAsia="Times New Roman" w:hAnsi="Times New Roman" w:cs="Times New Roman"/>
          <w:sz w:val="24"/>
          <w:szCs w:val="24"/>
        </w:rPr>
        <w:t>и</w:t>
      </w:r>
      <w:r w:rsidRPr="00BE4233">
        <w:rPr>
          <w:rFonts w:ascii="Times New Roman" w:eastAsia="Times New Roman" w:hAnsi="Times New Roman" w:cs="Times New Roman"/>
          <w:sz w:val="24"/>
          <w:szCs w:val="24"/>
        </w:rPr>
        <w:t>нститутах служат</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r w:rsidRPr="00BE4233">
        <w:rPr>
          <w:rFonts w:ascii="Times New Roman" w:eastAsia="Times New Roman" w:hAnsi="Times New Roman" w:cs="Times New Roman"/>
          <w:sz w:val="24"/>
          <w:szCs w:val="24"/>
        </w:rPr>
        <w:t xml:space="preserve">де там такая техника, что допуск: «Шаг вправо, шаг влево вызывает спецназ» – называется.  </w:t>
      </w:r>
      <w:r>
        <w:rPr>
          <w:rFonts w:ascii="Times New Roman" w:eastAsia="Times New Roman" w:hAnsi="Times New Roman" w:cs="Times New Roman"/>
          <w:sz w:val="24"/>
          <w:szCs w:val="24"/>
        </w:rPr>
        <w:t>П</w:t>
      </w:r>
      <w:r w:rsidRPr="00BE4233">
        <w:rPr>
          <w:rFonts w:ascii="Times New Roman" w:eastAsia="Times New Roman" w:hAnsi="Times New Roman" w:cs="Times New Roman"/>
          <w:sz w:val="24"/>
          <w:szCs w:val="24"/>
        </w:rPr>
        <w:t>отому что, просто опасная техника и рядом там ещё и люди живут</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свои же</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которые работают там. </w:t>
      </w:r>
    </w:p>
    <w:p w14:paraId="5819FD37" w14:textId="0CBD3EB5" w:rsidR="0057074E" w:rsidRPr="00BE4233" w:rsidRDefault="0023684A" w:rsidP="0057074E">
      <w:pPr>
        <w:spacing w:after="0" w:line="240" w:lineRule="auto"/>
        <w:ind w:firstLine="709"/>
        <w:jc w:val="both"/>
        <w:rPr>
          <w:rFonts w:ascii="Times New Roman" w:eastAsia="Times New Roman" w:hAnsi="Times New Roman" w:cs="Times New Roman"/>
          <w:i/>
          <w:sz w:val="24"/>
          <w:szCs w:val="24"/>
        </w:rPr>
      </w:pPr>
      <w:r w:rsidRPr="0023684A">
        <w:rPr>
          <w:rFonts w:ascii="Times New Roman" w:hAnsi="Times New Roman" w:cs="Times New Roman"/>
          <w:i/>
          <w:sz w:val="24"/>
          <w:szCs w:val="24"/>
        </w:rPr>
        <w:t>Из зала:</w:t>
      </w:r>
      <w:r>
        <w:rPr>
          <w:i/>
        </w:rPr>
        <w:t xml:space="preserve"> </w:t>
      </w:r>
      <w:r w:rsidR="0057074E" w:rsidRPr="00BE4233">
        <w:rPr>
          <w:rFonts w:ascii="Times New Roman" w:eastAsia="Times New Roman" w:hAnsi="Times New Roman" w:cs="Times New Roman"/>
          <w:i/>
          <w:sz w:val="24"/>
          <w:szCs w:val="24"/>
        </w:rPr>
        <w:t>Можно ли считать допуском права (на машину)?</w:t>
      </w:r>
    </w:p>
    <w:p w14:paraId="7813FC05"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Да. Да. Идёт допуск по всему. </w:t>
      </w:r>
    </w:p>
    <w:p w14:paraId="31B8523D"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«Допуск Прав» – вы усиляете Посвящённого. </w:t>
      </w:r>
    </w:p>
    <w:p w14:paraId="0737C2E8"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Допуск Начал. А точно вам эти Начала дадут? Понимаете?</w:t>
      </w:r>
    </w:p>
    <w:p w14:paraId="013D0278"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Допуск там Творящих умений, навыков, Компетенций. </w:t>
      </w:r>
    </w:p>
    <w:p w14:paraId="1C947450"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То есть. Есть вещи, которые автоматически вам даются, Отцом, Аватарами Синтеза.</w:t>
      </w:r>
    </w:p>
    <w:p w14:paraId="063ED5D1"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А есть жесточайший допуск к чему-то ... </w:t>
      </w:r>
    </w:p>
    <w:p w14:paraId="339D6D1C"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Вот если</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самое простое, что я могу сейчас привести. Что мы делаем? У нас допуск Владык Синтеза. </w:t>
      </w:r>
    </w:p>
    <w:p w14:paraId="396F9384"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У меня некоторые стяжают годами не потому, что я там к кому-то плохо или хорошо отношусь. Нет допуска им. </w:t>
      </w:r>
    </w:p>
    <w:p w14:paraId="087B03F7"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Нужна постоянная аттестация каждого – видать не зря, чтобы пройти и получить этот допуск. </w:t>
      </w:r>
    </w:p>
    <w:p w14:paraId="7253BDCB"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При этом экзамены вроде и сдаются. И не сдаются. Потому что постоянно что-нибудь вылазит по́боку. То есть, люди не могут опустошиться от предыдущего. </w:t>
      </w:r>
    </w:p>
    <w:p w14:paraId="11A51540"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У меня есть человек, который за два часа всё прошёл. Минус погружение – это мы отдельно. Просто за два часа сдал все экзамены. Даже меньше. За полтора часа. </w:t>
      </w:r>
    </w:p>
    <w:p w14:paraId="052CFF83"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Стоит толпа. Сдаёт. А он просто подходит через каждые там три, пять минут и сдаёт следующий экзамен. Он был готов. У него был допуск, Внутренняя готовность. Всё сдал.  </w:t>
      </w:r>
    </w:p>
    <w:p w14:paraId="2A52EE1A"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А есть Человек, который пять лет сдаёт уже. Он подходит, опять не исполняет то, что надо. </w:t>
      </w:r>
    </w:p>
    <w:p w14:paraId="4A85270C"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Вот Аттестация, кроме допуска, аккумулирует у вас возможность быть в том, что вы хотите. Или сообщает вам: «Ты не готов». </w:t>
      </w:r>
    </w:p>
    <w:p w14:paraId="49C8360F" w14:textId="6FE28AAD"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Причём, есть которые на меня возмущаются: «Я знаю Синтез. Почему так всё получается?» Ты знаешь</w:t>
      </w:r>
      <w:r w:rsidR="0023684A">
        <w:rPr>
          <w:rFonts w:ascii="Times New Roman" w:eastAsia="Times New Roman" w:hAnsi="Times New Roman" w:cs="Times New Roman"/>
          <w:sz w:val="24"/>
          <w:szCs w:val="24"/>
        </w:rPr>
        <w:t>, н</w:t>
      </w:r>
      <w:r w:rsidRPr="00BE4233">
        <w:rPr>
          <w:rFonts w:ascii="Times New Roman" w:eastAsia="Times New Roman" w:hAnsi="Times New Roman" w:cs="Times New Roman"/>
          <w:sz w:val="24"/>
          <w:szCs w:val="24"/>
        </w:rPr>
        <w:t xml:space="preserve">о вести Синтез не можешь. Понимаете, у нас </w:t>
      </w:r>
      <w:r w:rsidR="0023684A" w:rsidRPr="00BE4233">
        <w:rPr>
          <w:rFonts w:ascii="Times New Roman" w:eastAsia="Times New Roman" w:hAnsi="Times New Roman" w:cs="Times New Roman"/>
          <w:sz w:val="24"/>
          <w:szCs w:val="24"/>
        </w:rPr>
        <w:t>з</w:t>
      </w:r>
      <w:r w:rsidRPr="00BE4233">
        <w:rPr>
          <w:rFonts w:ascii="Times New Roman" w:eastAsia="Times New Roman" w:hAnsi="Times New Roman" w:cs="Times New Roman"/>
          <w:sz w:val="24"/>
          <w:szCs w:val="24"/>
        </w:rPr>
        <w:t xml:space="preserve">нание и </w:t>
      </w:r>
      <w:r w:rsidR="0023684A" w:rsidRPr="00BE4233">
        <w:rPr>
          <w:rFonts w:ascii="Times New Roman" w:eastAsia="Times New Roman" w:hAnsi="Times New Roman" w:cs="Times New Roman"/>
          <w:sz w:val="24"/>
          <w:szCs w:val="24"/>
        </w:rPr>
        <w:t>п</w:t>
      </w:r>
      <w:r w:rsidRPr="00BE4233">
        <w:rPr>
          <w:rFonts w:ascii="Times New Roman" w:eastAsia="Times New Roman" w:hAnsi="Times New Roman" w:cs="Times New Roman"/>
          <w:sz w:val="24"/>
          <w:szCs w:val="24"/>
        </w:rPr>
        <w:t xml:space="preserve">роживание – два равновесия. Ты знаешь, одна </w:t>
      </w:r>
      <w:r w:rsidR="0023684A" w:rsidRPr="00BE4233">
        <w:rPr>
          <w:rFonts w:ascii="Times New Roman" w:eastAsia="Times New Roman" w:hAnsi="Times New Roman" w:cs="Times New Roman"/>
          <w:sz w:val="24"/>
          <w:szCs w:val="24"/>
        </w:rPr>
        <w:t>ч</w:t>
      </w:r>
      <w:r w:rsidRPr="00BE4233">
        <w:rPr>
          <w:rFonts w:ascii="Times New Roman" w:eastAsia="Times New Roman" w:hAnsi="Times New Roman" w:cs="Times New Roman"/>
          <w:sz w:val="24"/>
          <w:szCs w:val="24"/>
        </w:rPr>
        <w:t xml:space="preserve">ашка полна. А вторая </w:t>
      </w:r>
      <w:r w:rsidR="0023684A" w:rsidRPr="00BE4233">
        <w:rPr>
          <w:rFonts w:ascii="Times New Roman" w:eastAsia="Times New Roman" w:hAnsi="Times New Roman" w:cs="Times New Roman"/>
          <w:sz w:val="24"/>
          <w:szCs w:val="24"/>
        </w:rPr>
        <w:t>ч</w:t>
      </w:r>
      <w:r w:rsidRPr="00BE4233">
        <w:rPr>
          <w:rFonts w:ascii="Times New Roman" w:eastAsia="Times New Roman" w:hAnsi="Times New Roman" w:cs="Times New Roman"/>
          <w:sz w:val="24"/>
          <w:szCs w:val="24"/>
        </w:rPr>
        <w:t xml:space="preserve">ашка? Знания очень часто мешают проживанию. И надо вот это уравновесить. А вести Синтез – это вообще посередине. Это вообще, </w:t>
      </w:r>
      <w:r w:rsidRPr="00BE4233">
        <w:rPr>
          <w:rFonts w:ascii="Times New Roman" w:eastAsia="Times New Roman" w:hAnsi="Times New Roman" w:cs="Times New Roman"/>
          <w:sz w:val="24"/>
          <w:szCs w:val="24"/>
        </w:rPr>
        <w:lastRenderedPageBreak/>
        <w:t>сто</w:t>
      </w:r>
      <w:r w:rsidR="0023684A">
        <w:rPr>
          <w:rFonts w:ascii="Times New Roman" w:eastAsia="Times New Roman" w:hAnsi="Times New Roman" w:cs="Times New Roman"/>
          <w:sz w:val="24"/>
          <w:szCs w:val="24"/>
        </w:rPr>
        <w:t>и</w:t>
      </w:r>
      <w:r w:rsidRPr="00BE4233">
        <w:rPr>
          <w:rFonts w:ascii="Times New Roman" w:eastAsia="Times New Roman" w:hAnsi="Times New Roman" w:cs="Times New Roman"/>
          <w:sz w:val="24"/>
          <w:szCs w:val="24"/>
        </w:rPr>
        <w:t>чка – середина. Я поэтому о весах. Потому что аттестация-то, в принципе,</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знак весов</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BE4233">
        <w:rPr>
          <w:rFonts w:ascii="Times New Roman" w:eastAsia="Times New Roman" w:hAnsi="Times New Roman" w:cs="Times New Roman"/>
          <w:sz w:val="24"/>
          <w:szCs w:val="24"/>
        </w:rPr>
        <w:t xml:space="preserve">ак «Правосудие восходящее к кому-то». </w:t>
      </w:r>
    </w:p>
    <w:p w14:paraId="20CEA741"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Кстати, к кому восходят все судьи? И правосудие? Если кто-то в судебной системе работает. </w:t>
      </w:r>
    </w:p>
    <w:p w14:paraId="32F33F3B" w14:textId="70D23F6D" w:rsidR="0057074E" w:rsidRPr="00BE4233" w:rsidRDefault="0023684A" w:rsidP="0057074E">
      <w:pPr>
        <w:spacing w:after="0" w:line="240" w:lineRule="auto"/>
        <w:ind w:firstLine="709"/>
        <w:jc w:val="both"/>
        <w:rPr>
          <w:rFonts w:ascii="Times New Roman" w:eastAsia="Times New Roman" w:hAnsi="Times New Roman" w:cs="Times New Roman"/>
          <w:i/>
          <w:sz w:val="24"/>
          <w:szCs w:val="24"/>
        </w:rPr>
      </w:pPr>
      <w:r w:rsidRPr="0023684A">
        <w:rPr>
          <w:rFonts w:ascii="Times New Roman" w:hAnsi="Times New Roman" w:cs="Times New Roman"/>
          <w:i/>
          <w:sz w:val="24"/>
          <w:szCs w:val="24"/>
        </w:rPr>
        <w:t>Из зала:</w:t>
      </w:r>
      <w:r>
        <w:rPr>
          <w:i/>
        </w:rPr>
        <w:t xml:space="preserve"> </w:t>
      </w:r>
      <w:r w:rsidR="0057074E" w:rsidRPr="00BE4233">
        <w:rPr>
          <w:rFonts w:ascii="Times New Roman" w:eastAsia="Times New Roman" w:hAnsi="Times New Roman" w:cs="Times New Roman"/>
          <w:i/>
          <w:sz w:val="24"/>
          <w:szCs w:val="24"/>
        </w:rPr>
        <w:t>К Филиппу?</w:t>
      </w:r>
    </w:p>
    <w:p w14:paraId="38CD9360"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К Учителю. Вначале к Филиппу. А лучшее явления к Филиппу. Поэтому, все арбитражные и любые виды судов, включая конституционные в России, там в других странах, я думаю тоже так называются, хотя не знаю, своя система – они относятся к Филиппу.</w:t>
      </w:r>
      <w:r>
        <w:rPr>
          <w:rFonts w:ascii="Times New Roman" w:eastAsia="Times New Roman" w:hAnsi="Times New Roman" w:cs="Times New Roman"/>
          <w:sz w:val="24"/>
          <w:szCs w:val="24"/>
        </w:rPr>
        <w:t xml:space="preserve"> К</w:t>
      </w:r>
      <w:r w:rsidRPr="00BE4233">
        <w:rPr>
          <w:rFonts w:ascii="Times New Roman" w:eastAsia="Times New Roman" w:hAnsi="Times New Roman" w:cs="Times New Roman"/>
          <w:sz w:val="24"/>
          <w:szCs w:val="24"/>
        </w:rPr>
        <w:t xml:space="preserve">онституционная – вообще сразу к Учителю. Ничего личного. </w:t>
      </w:r>
      <w:bookmarkStart w:id="458" w:name="_heading=h.3edqht38bs23" w:colFirst="0" w:colLast="0"/>
      <w:bookmarkStart w:id="459" w:name="_heading=h.f63n1mw1qppi" w:colFirst="0" w:colLast="0"/>
      <w:bookmarkStart w:id="460" w:name="_heading=h.upjf23kzck11" w:colFirst="0" w:colLast="0"/>
      <w:bookmarkEnd w:id="458"/>
      <w:bookmarkEnd w:id="459"/>
      <w:bookmarkEnd w:id="460"/>
    </w:p>
    <w:p w14:paraId="419B94A7"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bookmarkStart w:id="461" w:name="_heading=h.qsnq4fxt7gjq" w:colFirst="0" w:colLast="0"/>
      <w:bookmarkEnd w:id="461"/>
      <w:r w:rsidRPr="00BE4233">
        <w:rPr>
          <w:rFonts w:ascii="Times New Roman" w:eastAsia="Times New Roman" w:hAnsi="Times New Roman" w:cs="Times New Roman"/>
          <w:sz w:val="24"/>
          <w:szCs w:val="24"/>
        </w:rPr>
        <w:t xml:space="preserve">Факт. У нас даже перестройка </w:t>
      </w:r>
      <w:r>
        <w:rPr>
          <w:rFonts w:ascii="Times New Roman" w:eastAsia="Times New Roman" w:hAnsi="Times New Roman" w:cs="Times New Roman"/>
          <w:sz w:val="24"/>
          <w:szCs w:val="24"/>
        </w:rPr>
        <w:t>п</w:t>
      </w:r>
      <w:r w:rsidRPr="00BE4233">
        <w:rPr>
          <w:rFonts w:ascii="Times New Roman" w:eastAsia="Times New Roman" w:hAnsi="Times New Roman" w:cs="Times New Roman"/>
          <w:sz w:val="24"/>
          <w:szCs w:val="24"/>
        </w:rPr>
        <w:t xml:space="preserve">одразделения произошла в Санкт-Петербурге, чтобы Питер стал физикой Учителя. Конституционный суд куда-то туда переехал – соответствуя Учителю. Качество суда повысилось. Там судьи и так у нас очень компетентные. Во-первых, публикации там. Молодцы. Но вот. Учитель сказал: «Перевезти в Петербург». На шаг ниже стал, на шестой горизонт, на четырнадцатый горизонт – чтоб с 13-го Учитель был на физике 14-го. </w:t>
      </w:r>
      <w:r>
        <w:rPr>
          <w:rFonts w:ascii="Times New Roman" w:eastAsia="Times New Roman" w:hAnsi="Times New Roman" w:cs="Times New Roman"/>
          <w:sz w:val="24"/>
          <w:szCs w:val="24"/>
        </w:rPr>
        <w:t>И</w:t>
      </w:r>
      <w:r w:rsidRPr="00BE4233">
        <w:rPr>
          <w:rFonts w:ascii="Times New Roman" w:eastAsia="Times New Roman" w:hAnsi="Times New Roman" w:cs="Times New Roman"/>
          <w:sz w:val="24"/>
          <w:szCs w:val="24"/>
        </w:rPr>
        <w:t xml:space="preserve"> Конституционный суд так эффективнее работал. То есть, даже вот такие вещи учитываются. И так далее. Понятно, да? С аттестацией, допуском – понятно. </w:t>
      </w:r>
    </w:p>
    <w:p w14:paraId="08A2AF27"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Кроме допуска, аттестация что ещё даёт? </w:t>
      </w:r>
    </w:p>
    <w:p w14:paraId="64260E88"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Ещё более высокое: перспективу, опустошение, допуск</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или опустошение, перспективу, допуск. Дальше. И последнее, четвёртое. Вот вас опустошили. У вас появилась перспектива аккумулируемая. Причём в том числе, что у вас слились какие-то особенности и компактифицировались Начала. Да? </w:t>
      </w:r>
    </w:p>
    <w:p w14:paraId="23086D6C"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У вас появился допуск к чему-то.</w:t>
      </w:r>
    </w:p>
    <w:p w14:paraId="155A7EEF"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И последнее. </w:t>
      </w:r>
    </w:p>
    <w:p w14:paraId="4BC4613A" w14:textId="727F343A" w:rsidR="0057074E" w:rsidRPr="00BE4233" w:rsidRDefault="0023684A" w:rsidP="0057074E">
      <w:pPr>
        <w:spacing w:after="0" w:line="240" w:lineRule="auto"/>
        <w:ind w:firstLine="709"/>
        <w:jc w:val="both"/>
        <w:rPr>
          <w:rFonts w:ascii="Times New Roman" w:eastAsia="Times New Roman" w:hAnsi="Times New Roman" w:cs="Times New Roman"/>
          <w:i/>
          <w:sz w:val="24"/>
          <w:szCs w:val="24"/>
        </w:rPr>
      </w:pPr>
      <w:r w:rsidRPr="0023684A">
        <w:rPr>
          <w:rFonts w:ascii="Times New Roman" w:hAnsi="Times New Roman" w:cs="Times New Roman"/>
          <w:i/>
          <w:sz w:val="24"/>
          <w:szCs w:val="24"/>
        </w:rPr>
        <w:t>Из зала:</w:t>
      </w:r>
      <w:r>
        <w:rPr>
          <w:i/>
        </w:rPr>
        <w:t xml:space="preserve"> </w:t>
      </w:r>
      <w:r w:rsidR="0057074E" w:rsidRPr="00BE4233">
        <w:rPr>
          <w:rFonts w:ascii="Times New Roman" w:eastAsia="Times New Roman" w:hAnsi="Times New Roman" w:cs="Times New Roman"/>
          <w:i/>
          <w:sz w:val="24"/>
          <w:szCs w:val="24"/>
        </w:rPr>
        <w:t xml:space="preserve">Может быть, он включает План Синтеза. </w:t>
      </w:r>
    </w:p>
    <w:p w14:paraId="47D2D612"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План Синтеза ниже. Он всё-таки у Посвящённого. И на аттестации ты должна быть с ним. </w:t>
      </w:r>
    </w:p>
    <w:p w14:paraId="7E6B4EDF" w14:textId="18D3988B" w:rsidR="0057074E" w:rsidRPr="00BE4233" w:rsidRDefault="0023684A" w:rsidP="0057074E">
      <w:pPr>
        <w:spacing w:after="0" w:line="240" w:lineRule="auto"/>
        <w:ind w:firstLine="709"/>
        <w:jc w:val="both"/>
        <w:rPr>
          <w:rFonts w:ascii="Times New Roman" w:eastAsia="Times New Roman" w:hAnsi="Times New Roman" w:cs="Times New Roman"/>
          <w:i/>
          <w:sz w:val="24"/>
          <w:szCs w:val="24"/>
        </w:rPr>
      </w:pPr>
      <w:r w:rsidRPr="0023684A">
        <w:rPr>
          <w:rFonts w:ascii="Times New Roman" w:hAnsi="Times New Roman" w:cs="Times New Roman"/>
          <w:i/>
          <w:sz w:val="24"/>
          <w:szCs w:val="24"/>
        </w:rPr>
        <w:t>Из зала:</w:t>
      </w:r>
      <w:r>
        <w:rPr>
          <w:i/>
        </w:rPr>
        <w:t xml:space="preserve"> </w:t>
      </w:r>
      <w:r w:rsidR="0057074E" w:rsidRPr="00BE4233">
        <w:rPr>
          <w:rFonts w:ascii="Times New Roman" w:eastAsia="Times New Roman" w:hAnsi="Times New Roman" w:cs="Times New Roman"/>
          <w:i/>
          <w:sz w:val="24"/>
          <w:szCs w:val="24"/>
        </w:rPr>
        <w:t xml:space="preserve">А если мы стяжаем новый План Синтеза. Нам нужно проходить аттестацию? </w:t>
      </w:r>
    </w:p>
    <w:p w14:paraId="75BDB526"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И да и нет. А вдруг по Плану Синтеза тебе нужен допуск, а у тебя нет его. А вдруг ты взяла План Синтеза, а не доопустошилась. Тут палка о двух концах. Понимаешь? </w:t>
      </w:r>
    </w:p>
    <w:p w14:paraId="09DB61A1"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Да, работа с Планом Синтеза идёт. Потому что пятёрка управляет двойкой. Ты права. Но Учитель не может дать тебе План Синтеза. Это прерогатива Посвящённого. Он может на основе этого Плана Синтеза дать тебе </w:t>
      </w:r>
      <w:r w:rsidRPr="00BE4233">
        <w:rPr>
          <w:rFonts w:ascii="Times New Roman" w:eastAsia="Times New Roman" w:hAnsi="Times New Roman" w:cs="Times New Roman"/>
          <w:color w:val="00000A"/>
          <w:sz w:val="24"/>
          <w:szCs w:val="24"/>
        </w:rPr>
        <w:t>допуск</w:t>
      </w:r>
      <w:r w:rsidRPr="00BE4233">
        <w:rPr>
          <w:rFonts w:ascii="Times New Roman" w:eastAsia="Times New Roman" w:hAnsi="Times New Roman" w:cs="Times New Roman"/>
          <w:sz w:val="24"/>
          <w:szCs w:val="24"/>
        </w:rPr>
        <w:t xml:space="preserve">. Но это уже на основе. Это уже План Синтеза должен работать.  </w:t>
      </w:r>
      <w:r>
        <w:rPr>
          <w:rFonts w:ascii="Times New Roman" w:eastAsia="Times New Roman" w:hAnsi="Times New Roman" w:cs="Times New Roman"/>
          <w:sz w:val="24"/>
          <w:szCs w:val="24"/>
        </w:rPr>
        <w:t>К</w:t>
      </w:r>
      <w:r w:rsidRPr="00BE4233">
        <w:rPr>
          <w:rFonts w:ascii="Times New Roman" w:eastAsia="Times New Roman" w:hAnsi="Times New Roman" w:cs="Times New Roman"/>
          <w:sz w:val="24"/>
          <w:szCs w:val="24"/>
        </w:rPr>
        <w:t xml:space="preserve">стати, если взять эту мысль: то получив План Синтеза, лучше пройти аттестацию. </w:t>
      </w:r>
    </w:p>
    <w:p w14:paraId="403D037A" w14:textId="2969AC27" w:rsidR="0057074E" w:rsidRPr="00BE4233" w:rsidRDefault="0023684A" w:rsidP="0057074E">
      <w:pPr>
        <w:spacing w:after="0" w:line="240" w:lineRule="auto"/>
        <w:ind w:firstLine="709"/>
        <w:jc w:val="both"/>
        <w:rPr>
          <w:rFonts w:ascii="Times New Roman" w:eastAsia="Times New Roman" w:hAnsi="Times New Roman" w:cs="Times New Roman"/>
          <w:i/>
          <w:sz w:val="24"/>
          <w:szCs w:val="24"/>
        </w:rPr>
      </w:pPr>
      <w:r w:rsidRPr="0023684A">
        <w:rPr>
          <w:rFonts w:ascii="Times New Roman" w:hAnsi="Times New Roman" w:cs="Times New Roman"/>
          <w:i/>
          <w:sz w:val="24"/>
          <w:szCs w:val="24"/>
        </w:rPr>
        <w:t>Из зала:</w:t>
      </w:r>
      <w:r>
        <w:rPr>
          <w:i/>
        </w:rPr>
        <w:t xml:space="preserve"> </w:t>
      </w:r>
      <w:r w:rsidR="0057074E" w:rsidRPr="00BE4233">
        <w:rPr>
          <w:rFonts w:ascii="Times New Roman" w:eastAsia="Times New Roman" w:hAnsi="Times New Roman" w:cs="Times New Roman"/>
          <w:i/>
          <w:sz w:val="24"/>
          <w:szCs w:val="24"/>
        </w:rPr>
        <w:t xml:space="preserve">Я поняла. Я это имела в виду. </w:t>
      </w:r>
    </w:p>
    <w:p w14:paraId="7FBB3CAD"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BE4233">
        <w:rPr>
          <w:rFonts w:ascii="Times New Roman" w:eastAsia="Times New Roman" w:hAnsi="Times New Roman" w:cs="Times New Roman"/>
          <w:sz w:val="24"/>
          <w:szCs w:val="24"/>
        </w:rPr>
        <w:t xml:space="preserve">от. Договариваем правильно. Получив План Синтеза, лучше пройти аттестацию. Согласен.  </w:t>
      </w:r>
      <w:r>
        <w:rPr>
          <w:rFonts w:ascii="Times New Roman" w:eastAsia="Times New Roman" w:hAnsi="Times New Roman" w:cs="Times New Roman"/>
          <w:sz w:val="24"/>
          <w:szCs w:val="24"/>
        </w:rPr>
        <w:t>Т</w:t>
      </w:r>
      <w:r w:rsidRPr="00BE4233">
        <w:rPr>
          <w:rFonts w:ascii="Times New Roman" w:eastAsia="Times New Roman" w:hAnsi="Times New Roman" w:cs="Times New Roman"/>
          <w:sz w:val="24"/>
          <w:szCs w:val="24"/>
        </w:rPr>
        <w:t xml:space="preserve">ак, чтобы перестройка произошла. Давайте. Что выше допуска? </w:t>
      </w:r>
    </w:p>
    <w:p w14:paraId="4D13C57D"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Что выше перспективы бывает? </w:t>
      </w:r>
    </w:p>
    <w:p w14:paraId="739B6C67" w14:textId="39CA4502" w:rsidR="0057074E" w:rsidRPr="00BE4233" w:rsidRDefault="0023684A" w:rsidP="0057074E">
      <w:pPr>
        <w:spacing w:after="0" w:line="240" w:lineRule="auto"/>
        <w:ind w:firstLine="709"/>
        <w:jc w:val="both"/>
        <w:rPr>
          <w:rFonts w:ascii="Times New Roman" w:eastAsia="Times New Roman" w:hAnsi="Times New Roman" w:cs="Times New Roman"/>
          <w:i/>
          <w:sz w:val="24"/>
          <w:szCs w:val="24"/>
        </w:rPr>
      </w:pPr>
      <w:r w:rsidRPr="0023684A">
        <w:rPr>
          <w:rFonts w:ascii="Times New Roman" w:hAnsi="Times New Roman" w:cs="Times New Roman"/>
          <w:i/>
          <w:sz w:val="24"/>
          <w:szCs w:val="24"/>
        </w:rPr>
        <w:t>Из зала:</w:t>
      </w:r>
      <w:r>
        <w:rPr>
          <w:i/>
        </w:rPr>
        <w:t xml:space="preserve"> </w:t>
      </w:r>
      <w:r w:rsidR="0057074E" w:rsidRPr="00BE4233">
        <w:rPr>
          <w:rFonts w:ascii="Times New Roman" w:eastAsia="Times New Roman" w:hAnsi="Times New Roman" w:cs="Times New Roman"/>
          <w:i/>
          <w:sz w:val="24"/>
          <w:szCs w:val="24"/>
        </w:rPr>
        <w:t>Стратегия</w:t>
      </w:r>
      <w:r>
        <w:rPr>
          <w:rFonts w:ascii="Times New Roman" w:eastAsia="Times New Roman" w:hAnsi="Times New Roman" w:cs="Times New Roman"/>
          <w:i/>
          <w:sz w:val="24"/>
          <w:szCs w:val="24"/>
        </w:rPr>
        <w:t xml:space="preserve"> </w:t>
      </w:r>
      <w:r w:rsidR="0057074E" w:rsidRPr="00BE4233">
        <w:rPr>
          <w:rFonts w:ascii="Times New Roman" w:eastAsia="Times New Roman" w:hAnsi="Times New Roman" w:cs="Times New Roman"/>
          <w:i/>
          <w:sz w:val="24"/>
          <w:szCs w:val="24"/>
        </w:rPr>
        <w:t xml:space="preserve">и реализация. </w:t>
      </w:r>
    </w:p>
    <w:p w14:paraId="50BC46CD" w14:textId="0950CAB1"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Реализация</w:t>
      </w:r>
      <w:r w:rsidR="0023684A">
        <w:rPr>
          <w:rFonts w:ascii="Times New Roman" w:eastAsia="Times New Roman" w:hAnsi="Times New Roman" w:cs="Times New Roman"/>
          <w:sz w:val="24"/>
          <w:szCs w:val="24"/>
        </w:rPr>
        <w:t xml:space="preserve"> – </w:t>
      </w:r>
      <w:r w:rsidR="0023684A" w:rsidRPr="00BE4233">
        <w:rPr>
          <w:rFonts w:ascii="Times New Roman" w:eastAsia="Times New Roman" w:hAnsi="Times New Roman" w:cs="Times New Roman"/>
          <w:sz w:val="24"/>
          <w:szCs w:val="24"/>
        </w:rPr>
        <w:t xml:space="preserve">это </w:t>
      </w:r>
      <w:r w:rsidRPr="00BE4233">
        <w:rPr>
          <w:rFonts w:ascii="Times New Roman" w:eastAsia="Times New Roman" w:hAnsi="Times New Roman" w:cs="Times New Roman"/>
          <w:sz w:val="24"/>
          <w:szCs w:val="24"/>
        </w:rPr>
        <w:t xml:space="preserve">как? </w:t>
      </w:r>
      <w:r>
        <w:rPr>
          <w:rFonts w:ascii="Times New Roman" w:eastAsia="Times New Roman" w:hAnsi="Times New Roman" w:cs="Times New Roman"/>
          <w:sz w:val="24"/>
          <w:szCs w:val="24"/>
        </w:rPr>
        <w:t>Как н</w:t>
      </w:r>
      <w:r w:rsidRPr="00BE4233">
        <w:rPr>
          <w:rFonts w:ascii="Times New Roman" w:eastAsia="Times New Roman" w:hAnsi="Times New Roman" w:cs="Times New Roman"/>
          <w:sz w:val="24"/>
          <w:szCs w:val="24"/>
        </w:rPr>
        <w:t xml:space="preserve">азовём реализацию, которую нам могут организовать. Я хочу показать, что </w:t>
      </w:r>
      <w:r w:rsidRPr="00BE4233">
        <w:rPr>
          <w:rFonts w:ascii="Times New Roman" w:eastAsia="Times New Roman" w:hAnsi="Times New Roman" w:cs="Times New Roman"/>
          <w:b/>
          <w:sz w:val="24"/>
          <w:szCs w:val="24"/>
        </w:rPr>
        <w:t>аттестация вам помогает.</w:t>
      </w:r>
      <w:r w:rsidRPr="00BE4233">
        <w:rPr>
          <w:rFonts w:ascii="Times New Roman" w:eastAsia="Times New Roman" w:hAnsi="Times New Roman" w:cs="Times New Roman"/>
          <w:sz w:val="24"/>
          <w:szCs w:val="24"/>
        </w:rPr>
        <w:t xml:space="preserve"> А у вас в голове только что она вас отслеживает и контролирует. </w:t>
      </w:r>
    </w:p>
    <w:p w14:paraId="61F513A4" w14:textId="758DDD2E" w:rsidR="0057074E" w:rsidRPr="00BE4233" w:rsidRDefault="0023684A" w:rsidP="0057074E">
      <w:pPr>
        <w:spacing w:after="0" w:line="240" w:lineRule="auto"/>
        <w:ind w:firstLine="709"/>
        <w:jc w:val="both"/>
        <w:rPr>
          <w:rFonts w:ascii="Times New Roman" w:eastAsia="Times New Roman" w:hAnsi="Times New Roman" w:cs="Times New Roman"/>
          <w:i/>
          <w:sz w:val="24"/>
          <w:szCs w:val="24"/>
        </w:rPr>
      </w:pPr>
      <w:r w:rsidRPr="0023684A">
        <w:rPr>
          <w:rFonts w:ascii="Times New Roman" w:hAnsi="Times New Roman" w:cs="Times New Roman"/>
          <w:i/>
          <w:sz w:val="24"/>
          <w:szCs w:val="24"/>
        </w:rPr>
        <w:t>Из зала:</w:t>
      </w:r>
      <w:r>
        <w:rPr>
          <w:i/>
        </w:rPr>
        <w:t xml:space="preserve"> </w:t>
      </w:r>
      <w:r w:rsidR="0057074E" w:rsidRPr="00BE4233">
        <w:rPr>
          <w:rFonts w:ascii="Times New Roman" w:eastAsia="Times New Roman" w:hAnsi="Times New Roman" w:cs="Times New Roman"/>
          <w:i/>
          <w:sz w:val="24"/>
          <w:szCs w:val="24"/>
        </w:rPr>
        <w:t>Компетенции нас.</w:t>
      </w:r>
    </w:p>
    <w:p w14:paraId="11FF6D5F"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b/>
          <w:sz w:val="24"/>
          <w:szCs w:val="24"/>
        </w:rPr>
        <w:t xml:space="preserve">Компетенцией вас наделяет Отец, Аватары Синтеза. Аттестация исходит из того, что ты есмь, а не из того, что тебе дать. </w:t>
      </w:r>
      <w:r w:rsidRPr="00BE4233">
        <w:rPr>
          <w:rFonts w:ascii="Times New Roman" w:eastAsia="Times New Roman" w:hAnsi="Times New Roman" w:cs="Times New Roman"/>
          <w:sz w:val="24"/>
          <w:szCs w:val="24"/>
        </w:rPr>
        <w:t>Ну, вот, Компетенции. Нет. Для аттестации Компетенции – это мелочь</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как бы, ты есть, ты такой. И мы аттестуем исходя из твоих Компетенций. </w:t>
      </w:r>
    </w:p>
    <w:p w14:paraId="0F13937B"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Нет. Что-то ещё есть. Что выше допуска? </w:t>
      </w:r>
    </w:p>
    <w:p w14:paraId="7D0D9179" w14:textId="773BA3FD" w:rsidR="0057074E" w:rsidRPr="00BE4233" w:rsidRDefault="0023684A" w:rsidP="0057074E">
      <w:pPr>
        <w:spacing w:after="0" w:line="240" w:lineRule="auto"/>
        <w:ind w:firstLine="709"/>
        <w:jc w:val="both"/>
        <w:rPr>
          <w:rFonts w:ascii="Times New Roman" w:eastAsia="Times New Roman" w:hAnsi="Times New Roman" w:cs="Times New Roman"/>
          <w:i/>
          <w:sz w:val="24"/>
          <w:szCs w:val="24"/>
        </w:rPr>
      </w:pPr>
      <w:r w:rsidRPr="0023684A">
        <w:rPr>
          <w:rFonts w:ascii="Times New Roman" w:hAnsi="Times New Roman" w:cs="Times New Roman"/>
          <w:i/>
          <w:sz w:val="24"/>
          <w:szCs w:val="24"/>
        </w:rPr>
        <w:t>Из зала:</w:t>
      </w:r>
      <w:r>
        <w:rPr>
          <w:i/>
        </w:rPr>
        <w:t xml:space="preserve"> </w:t>
      </w:r>
      <w:r w:rsidR="0057074E" w:rsidRPr="00BE4233">
        <w:rPr>
          <w:rFonts w:ascii="Times New Roman" w:eastAsia="Times New Roman" w:hAnsi="Times New Roman" w:cs="Times New Roman"/>
          <w:i/>
          <w:sz w:val="24"/>
          <w:szCs w:val="24"/>
        </w:rPr>
        <w:t>Степень Компетенции? Де́ла?</w:t>
      </w:r>
    </w:p>
    <w:p w14:paraId="4EA3AA89" w14:textId="418DDF96" w:rsidR="0023684A"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Есть</w:t>
      </w:r>
      <w:r w:rsidR="0023684A">
        <w:rPr>
          <w:rFonts w:ascii="Times New Roman" w:eastAsia="Times New Roman" w:hAnsi="Times New Roman" w:cs="Times New Roman"/>
          <w:sz w:val="24"/>
          <w:szCs w:val="24"/>
        </w:rPr>
        <w:t>, д</w:t>
      </w:r>
      <w:r w:rsidRPr="00BE4233">
        <w:rPr>
          <w:rFonts w:ascii="Times New Roman" w:eastAsia="Times New Roman" w:hAnsi="Times New Roman" w:cs="Times New Roman"/>
          <w:sz w:val="24"/>
          <w:szCs w:val="24"/>
        </w:rPr>
        <w:t>а</w:t>
      </w:r>
      <w:ins w:id="462" w:author="Natali Zemskova" w:date="2023-09-12T21:42:00Z">
        <w:r w:rsidR="008B4EEF">
          <w:rPr>
            <w:rFonts w:ascii="Times New Roman" w:eastAsia="Times New Roman" w:hAnsi="Times New Roman" w:cs="Times New Roman"/>
            <w:sz w:val="24"/>
            <w:szCs w:val="24"/>
          </w:rPr>
          <w:t>,</w:t>
        </w:r>
      </w:ins>
      <w:r w:rsidR="0023684A">
        <w:rPr>
          <w:rFonts w:ascii="Times New Roman" w:eastAsia="Times New Roman" w:hAnsi="Times New Roman" w:cs="Times New Roman"/>
          <w:sz w:val="24"/>
          <w:szCs w:val="24"/>
        </w:rPr>
        <w:t xml:space="preserve"> </w:t>
      </w:r>
      <w:r w:rsidR="0023684A" w:rsidRPr="00BE4233">
        <w:rPr>
          <w:rFonts w:ascii="Times New Roman" w:eastAsia="Times New Roman" w:hAnsi="Times New Roman" w:cs="Times New Roman"/>
          <w:sz w:val="24"/>
          <w:szCs w:val="24"/>
        </w:rPr>
        <w:t>де́ла</w:t>
      </w:r>
      <w:r w:rsidRPr="00BE4233">
        <w:rPr>
          <w:rFonts w:ascii="Times New Roman" w:eastAsia="Times New Roman" w:hAnsi="Times New Roman" w:cs="Times New Roman"/>
          <w:sz w:val="24"/>
          <w:szCs w:val="24"/>
        </w:rPr>
        <w:t xml:space="preserve">. Но </w:t>
      </w:r>
      <w:r w:rsidR="0023684A" w:rsidRPr="00BE4233">
        <w:rPr>
          <w:rFonts w:ascii="Times New Roman" w:eastAsia="Times New Roman" w:hAnsi="Times New Roman" w:cs="Times New Roman"/>
          <w:sz w:val="24"/>
          <w:szCs w:val="24"/>
        </w:rPr>
        <w:t xml:space="preserve">делая </w:t>
      </w:r>
      <w:r w:rsidRPr="00BE4233">
        <w:rPr>
          <w:rFonts w:ascii="Times New Roman" w:eastAsia="Times New Roman" w:hAnsi="Times New Roman" w:cs="Times New Roman"/>
          <w:sz w:val="24"/>
          <w:szCs w:val="24"/>
        </w:rPr>
        <w:t>больше де́ла других, которые дают.</w:t>
      </w:r>
      <w:r w:rsidR="0023684A">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Здесь есть одна специфика, которую надо увидеть.</w:t>
      </w:r>
    </w:p>
    <w:p w14:paraId="417D97C7" w14:textId="495B1D53" w:rsidR="0057074E" w:rsidRPr="00BE4233" w:rsidDel="0023684A" w:rsidRDefault="0057074E" w:rsidP="0057074E">
      <w:pPr>
        <w:spacing w:after="0" w:line="240" w:lineRule="auto"/>
        <w:ind w:firstLine="709"/>
        <w:jc w:val="both"/>
        <w:rPr>
          <w:del w:id="463" w:author="Natali Zemskova" w:date="2023-09-12T17:47:00Z"/>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Вот смотрите. Вы опустошились. Я сказал, что у вас всё компактифицировалось. Потом у вас перспективы. Потом у вас допуск. А пото</w:t>
      </w:r>
      <w:ins w:id="464" w:author="Natali Zemskova" w:date="2023-09-12T17:47:00Z">
        <w:r w:rsidR="0023684A">
          <w:rPr>
            <w:rFonts w:ascii="Times New Roman" w:eastAsia="Times New Roman" w:hAnsi="Times New Roman" w:cs="Times New Roman"/>
            <w:sz w:val="24"/>
            <w:szCs w:val="24"/>
          </w:rPr>
          <w:t>м что</w:t>
        </w:r>
      </w:ins>
      <w:del w:id="465" w:author="Natali Zemskova" w:date="2023-09-12T17:47:00Z">
        <w:r w:rsidRPr="00BE4233" w:rsidDel="0023684A">
          <w:rPr>
            <w:rFonts w:ascii="Times New Roman" w:eastAsia="Times New Roman" w:hAnsi="Times New Roman" w:cs="Times New Roman"/>
            <w:sz w:val="24"/>
            <w:szCs w:val="24"/>
          </w:rPr>
          <w:delText xml:space="preserve">. Что? </w:delText>
        </w:r>
      </w:del>
      <w:ins w:id="466" w:author="Natali Zemskova" w:date="2023-09-12T17:47:00Z">
        <w:r w:rsidR="0023684A">
          <w:rPr>
            <w:rFonts w:ascii="Times New Roman" w:eastAsia="Times New Roman" w:hAnsi="Times New Roman" w:cs="Times New Roman"/>
            <w:sz w:val="24"/>
            <w:szCs w:val="24"/>
          </w:rPr>
          <w:t xml:space="preserve"> </w:t>
        </w:r>
      </w:ins>
      <w:r w:rsidR="0023684A" w:rsidRPr="00BE4233">
        <w:rPr>
          <w:rFonts w:ascii="Times New Roman" w:eastAsia="Times New Roman" w:hAnsi="Times New Roman" w:cs="Times New Roman"/>
          <w:sz w:val="24"/>
          <w:szCs w:val="24"/>
        </w:rPr>
        <w:t xml:space="preserve">выше </w:t>
      </w:r>
      <w:r w:rsidRPr="00BE4233">
        <w:rPr>
          <w:rFonts w:ascii="Times New Roman" w:eastAsia="Times New Roman" w:hAnsi="Times New Roman" w:cs="Times New Roman"/>
          <w:sz w:val="24"/>
          <w:szCs w:val="24"/>
        </w:rPr>
        <w:t>этого</w:t>
      </w:r>
      <w:del w:id="467" w:author="Natali Zemskova" w:date="2023-09-12T17:47:00Z">
        <w:r w:rsidRPr="00BE4233" w:rsidDel="0023684A">
          <w:rPr>
            <w:rFonts w:ascii="Times New Roman" w:eastAsia="Times New Roman" w:hAnsi="Times New Roman" w:cs="Times New Roman"/>
            <w:sz w:val="24"/>
            <w:szCs w:val="24"/>
          </w:rPr>
          <w:delText xml:space="preserve">. </w:delText>
        </w:r>
      </w:del>
      <w:ins w:id="468" w:author="Natali Zemskova" w:date="2023-09-12T17:47:00Z">
        <w:r w:rsidR="0023684A">
          <w:rPr>
            <w:rFonts w:ascii="Times New Roman" w:eastAsia="Times New Roman" w:hAnsi="Times New Roman" w:cs="Times New Roman"/>
            <w:sz w:val="24"/>
            <w:szCs w:val="24"/>
          </w:rPr>
          <w:t xml:space="preserve">? </w:t>
        </w:r>
      </w:ins>
    </w:p>
    <w:p w14:paraId="0A349406"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Есть хитрая штука: вхождение в то, что вам не</w:t>
      </w:r>
      <w:del w:id="469" w:author="Natali Zemskova" w:date="2023-09-12T17:48:00Z">
        <w:r w:rsidRPr="00BE4233" w:rsidDel="0023684A">
          <w:rPr>
            <w:rFonts w:ascii="Times New Roman" w:eastAsia="Times New Roman" w:hAnsi="Times New Roman" w:cs="Times New Roman"/>
            <w:sz w:val="24"/>
            <w:szCs w:val="24"/>
          </w:rPr>
          <w:delText xml:space="preserve"> </w:delText>
        </w:r>
      </w:del>
      <w:r w:rsidRPr="00BE4233">
        <w:rPr>
          <w:rFonts w:ascii="Times New Roman" w:eastAsia="Times New Roman" w:hAnsi="Times New Roman" w:cs="Times New Roman"/>
          <w:sz w:val="24"/>
          <w:szCs w:val="24"/>
        </w:rPr>
        <w:t xml:space="preserve">характерно. И потом вам могут дать. </w:t>
      </w:r>
    </w:p>
    <w:p w14:paraId="1E1F5EC8" w14:textId="66ADE700" w:rsidR="0057074E" w:rsidRPr="00BE4233" w:rsidRDefault="0023684A" w:rsidP="0057074E">
      <w:pPr>
        <w:spacing w:after="0" w:line="240" w:lineRule="auto"/>
        <w:ind w:firstLine="709"/>
        <w:jc w:val="both"/>
        <w:rPr>
          <w:rFonts w:ascii="Times New Roman" w:eastAsia="Times New Roman" w:hAnsi="Times New Roman" w:cs="Times New Roman"/>
          <w:i/>
          <w:sz w:val="24"/>
          <w:szCs w:val="24"/>
        </w:rPr>
      </w:pPr>
      <w:ins w:id="470" w:author="Natali Zemskova" w:date="2023-09-12T17:48:00Z">
        <w:r w:rsidRPr="0023684A">
          <w:rPr>
            <w:rFonts w:ascii="Times New Roman" w:hAnsi="Times New Roman" w:cs="Times New Roman"/>
            <w:i/>
            <w:sz w:val="24"/>
            <w:szCs w:val="24"/>
          </w:rPr>
          <w:lastRenderedPageBreak/>
          <w:t>Из зала:</w:t>
        </w:r>
        <w:r>
          <w:rPr>
            <w:i/>
          </w:rPr>
          <w:t xml:space="preserve"> </w:t>
        </w:r>
      </w:ins>
      <w:del w:id="471" w:author="Natali Zemskova" w:date="2023-09-12T17:48:00Z">
        <w:r w:rsidR="0057074E" w:rsidRPr="00BE4233" w:rsidDel="0023684A">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Как</w:t>
      </w:r>
      <w:del w:id="472" w:author="Natali Zemskova" w:date="2023-09-12T17:48:00Z">
        <w:r w:rsidR="0057074E" w:rsidRPr="00BE4233" w:rsidDel="0023684A">
          <w:rPr>
            <w:rFonts w:ascii="Times New Roman" w:eastAsia="Times New Roman" w:hAnsi="Times New Roman" w:cs="Times New Roman"/>
            <w:i/>
            <w:sz w:val="24"/>
            <w:szCs w:val="24"/>
          </w:rPr>
          <w:delText>,</w:delText>
        </w:r>
      </w:del>
      <w:r w:rsidR="0057074E" w:rsidRPr="00BE4233">
        <w:rPr>
          <w:rFonts w:ascii="Times New Roman" w:eastAsia="Times New Roman" w:hAnsi="Times New Roman" w:cs="Times New Roman"/>
          <w:i/>
          <w:sz w:val="24"/>
          <w:szCs w:val="24"/>
        </w:rPr>
        <w:t xml:space="preserve"> трансвизирование во что-то?</w:t>
      </w:r>
    </w:p>
    <w:p w14:paraId="3483E5C4" w14:textId="271ED99E" w:rsidR="0057074E" w:rsidRPr="00BE4233" w:rsidDel="00BA32A8" w:rsidRDefault="0057074E" w:rsidP="0057074E">
      <w:pPr>
        <w:spacing w:after="0" w:line="240" w:lineRule="auto"/>
        <w:ind w:firstLine="709"/>
        <w:jc w:val="both"/>
        <w:rPr>
          <w:del w:id="473" w:author="Natali Zemskova" w:date="2023-09-12T17:49:00Z"/>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Вхождение.</w:t>
      </w:r>
      <w:ins w:id="474" w:author="Natali Zemskova" w:date="2023-09-12T17:48:00Z">
        <w:r w:rsidR="00BA32A8">
          <w:rPr>
            <w:rFonts w:ascii="Times New Roman" w:eastAsia="Times New Roman" w:hAnsi="Times New Roman" w:cs="Times New Roman"/>
            <w:sz w:val="24"/>
            <w:szCs w:val="24"/>
          </w:rPr>
          <w:t xml:space="preserve"> </w:t>
        </w:r>
      </w:ins>
    </w:p>
    <w:p w14:paraId="43125224" w14:textId="57CF83D6" w:rsidR="0057074E" w:rsidRPr="00BE4233" w:rsidDel="00BA32A8" w:rsidRDefault="0057074E" w:rsidP="0057074E">
      <w:pPr>
        <w:spacing w:after="0" w:line="240" w:lineRule="auto"/>
        <w:ind w:firstLine="709"/>
        <w:jc w:val="both"/>
        <w:rPr>
          <w:del w:id="475" w:author="Natali Zemskova" w:date="2023-09-12T17:49:00Z"/>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Нет</w:t>
      </w:r>
      <w:ins w:id="476" w:author="Natali Zemskova" w:date="2023-09-12T17:49:00Z">
        <w:r w:rsidR="00BA32A8">
          <w:rPr>
            <w:rFonts w:ascii="Times New Roman" w:eastAsia="Times New Roman" w:hAnsi="Times New Roman" w:cs="Times New Roman"/>
            <w:sz w:val="24"/>
            <w:szCs w:val="24"/>
          </w:rPr>
          <w:t>, и</w:t>
        </w:r>
      </w:ins>
      <w:del w:id="477" w:author="Natali Zemskova" w:date="2023-09-12T17:49:00Z">
        <w:r w:rsidRPr="00BE4233" w:rsidDel="00BA32A8">
          <w:rPr>
            <w:rFonts w:ascii="Times New Roman" w:eastAsia="Times New Roman" w:hAnsi="Times New Roman" w:cs="Times New Roman"/>
            <w:sz w:val="24"/>
            <w:szCs w:val="24"/>
          </w:rPr>
          <w:delText>. И</w:delText>
        </w:r>
      </w:del>
      <w:r w:rsidRPr="00BE4233">
        <w:rPr>
          <w:rFonts w:ascii="Times New Roman" w:eastAsia="Times New Roman" w:hAnsi="Times New Roman" w:cs="Times New Roman"/>
          <w:sz w:val="24"/>
          <w:szCs w:val="24"/>
        </w:rPr>
        <w:t>звините</w:t>
      </w:r>
      <w:ins w:id="478" w:author="Natali Zemskova" w:date="2023-09-12T17:49:00Z">
        <w:r w:rsidR="00BA32A8">
          <w:rPr>
            <w:rFonts w:ascii="Times New Roman" w:eastAsia="Times New Roman" w:hAnsi="Times New Roman" w:cs="Times New Roman"/>
            <w:sz w:val="24"/>
            <w:szCs w:val="24"/>
          </w:rPr>
          <w:t>,</w:t>
        </w:r>
      </w:ins>
      <w:del w:id="479" w:author="Natali Zemskova" w:date="2023-09-12T17:49:00Z">
        <w:r w:rsidRPr="00BE4233" w:rsidDel="00BA32A8">
          <w:rPr>
            <w:rFonts w:ascii="Times New Roman" w:eastAsia="Times New Roman" w:hAnsi="Times New Roman" w:cs="Times New Roman"/>
            <w:sz w:val="24"/>
            <w:szCs w:val="24"/>
          </w:rPr>
          <w:delText>.</w:delText>
        </w:r>
      </w:del>
      <w:r w:rsidRPr="00BE4233">
        <w:rPr>
          <w:rFonts w:ascii="Times New Roman" w:eastAsia="Times New Roman" w:hAnsi="Times New Roman" w:cs="Times New Roman"/>
          <w:sz w:val="24"/>
          <w:szCs w:val="24"/>
        </w:rPr>
        <w:t xml:space="preserve"> </w:t>
      </w:r>
      <w:r w:rsidR="00BA32A8" w:rsidRPr="00BE4233">
        <w:rPr>
          <w:rFonts w:ascii="Times New Roman" w:eastAsia="Times New Roman" w:hAnsi="Times New Roman" w:cs="Times New Roman"/>
          <w:sz w:val="24"/>
          <w:szCs w:val="24"/>
        </w:rPr>
        <w:t xml:space="preserve">я </w:t>
      </w:r>
      <w:r w:rsidRPr="00BE4233">
        <w:rPr>
          <w:rFonts w:ascii="Times New Roman" w:eastAsia="Times New Roman" w:hAnsi="Times New Roman" w:cs="Times New Roman"/>
          <w:sz w:val="24"/>
          <w:szCs w:val="24"/>
        </w:rPr>
        <w:t>по себе объясню.</w:t>
      </w:r>
      <w:ins w:id="480" w:author="Natali Zemskova" w:date="2023-09-12T17:49:00Z">
        <w:r w:rsidR="00BA32A8">
          <w:rPr>
            <w:rFonts w:ascii="Times New Roman" w:eastAsia="Times New Roman" w:hAnsi="Times New Roman" w:cs="Times New Roman"/>
            <w:sz w:val="24"/>
            <w:szCs w:val="24"/>
          </w:rPr>
          <w:t xml:space="preserve"> </w:t>
        </w:r>
      </w:ins>
    </w:p>
    <w:p w14:paraId="30E602ED"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Девяносто пятый год. Там я сливаюсь с Аватаром Синтеза, с Отцом, который так выражается: я становлюсь Аватаром Синтеза. На тот момент это Слово для меня было, даже эти два Слова вообще неизвестны. Аватар – я знал, что я Аватар</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w:t>
      </w:r>
      <w:r w:rsidRPr="00BE4233">
        <w:rPr>
          <w:rFonts w:ascii="Times New Roman" w:eastAsia="Times New Roman" w:hAnsi="Times New Roman" w:cs="Times New Roman"/>
          <w:color w:val="00000A"/>
          <w:sz w:val="24"/>
          <w:szCs w:val="24"/>
        </w:rPr>
        <w:t>Синтеза</w:t>
      </w:r>
      <w:r w:rsidRPr="00BE4233">
        <w:rPr>
          <w:rFonts w:ascii="Times New Roman" w:eastAsia="Times New Roman" w:hAnsi="Times New Roman" w:cs="Times New Roman"/>
          <w:sz w:val="24"/>
          <w:szCs w:val="24"/>
        </w:rPr>
        <w:t xml:space="preserve">? Математикой не занимался. Метод не знал. Это допуск в то, что тебе нехарактерно. </w:t>
      </w:r>
    </w:p>
    <w:p w14:paraId="030AFB65"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Забываете. Вы забываете </w:t>
      </w:r>
      <w:r w:rsidRPr="00BE4233">
        <w:rPr>
          <w:rFonts w:ascii="Times New Roman" w:eastAsia="Times New Roman" w:hAnsi="Times New Roman" w:cs="Times New Roman"/>
          <w:b/>
          <w:sz w:val="24"/>
          <w:szCs w:val="24"/>
        </w:rPr>
        <w:t>принцип ИВДИВО: «Вначале дают. Потом обучаются»</w:t>
      </w:r>
      <w:r w:rsidRPr="00BE4233">
        <w:rPr>
          <w:rFonts w:ascii="Times New Roman" w:eastAsia="Times New Roman" w:hAnsi="Times New Roman" w:cs="Times New Roman"/>
          <w:sz w:val="24"/>
          <w:szCs w:val="24"/>
        </w:rPr>
        <w:t xml:space="preserve">. </w:t>
      </w:r>
    </w:p>
    <w:p w14:paraId="575AF522"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В пятой расе – тебя долго обучают. Ты получил, извините, взобрался. И иногда почиваешь на лаврах: ты слишком долго шёл. </w:t>
      </w:r>
    </w:p>
    <w:p w14:paraId="577AEFF8"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В шестой расе. Вот с меня прямо начали. Я думаю с других начали. Но я по себе. </w:t>
      </w:r>
      <w:r w:rsidRPr="00BE4233">
        <w:rPr>
          <w:rFonts w:ascii="Times New Roman" w:eastAsia="Times New Roman" w:hAnsi="Times New Roman" w:cs="Times New Roman"/>
          <w:b/>
          <w:sz w:val="24"/>
          <w:szCs w:val="24"/>
        </w:rPr>
        <w:t>Тебе дали что ты Аватар Синтеза – иди исполняй</w:t>
      </w:r>
      <w:r w:rsidRPr="00BE4233">
        <w:rPr>
          <w:rFonts w:ascii="Times New Roman" w:eastAsia="Times New Roman" w:hAnsi="Times New Roman" w:cs="Times New Roman"/>
          <w:sz w:val="24"/>
          <w:szCs w:val="24"/>
        </w:rPr>
        <w:t xml:space="preserve">. </w:t>
      </w:r>
    </w:p>
    <w:p w14:paraId="2254ED0A"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Слово «Синтез» я знал. Потому что у меня был театр духовного Синтеза ещё в 90-х годах. Прям в 90-м году зарегистрировал. До сих пор существует, вот. </w:t>
      </w:r>
      <w:r>
        <w:rPr>
          <w:rFonts w:ascii="Times New Roman" w:eastAsia="Times New Roman" w:hAnsi="Times New Roman" w:cs="Times New Roman"/>
          <w:sz w:val="24"/>
          <w:szCs w:val="24"/>
        </w:rPr>
        <w:t>Г</w:t>
      </w:r>
      <w:r w:rsidRPr="00BE4233">
        <w:rPr>
          <w:rFonts w:ascii="Times New Roman" w:eastAsia="Times New Roman" w:hAnsi="Times New Roman" w:cs="Times New Roman"/>
          <w:sz w:val="24"/>
          <w:szCs w:val="24"/>
        </w:rPr>
        <w:t xml:space="preserve">ода два назад был в гостях. Существовал ещё. </w:t>
      </w:r>
    </w:p>
    <w:p w14:paraId="2F165A59" w14:textId="773DC360"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Понимаете. Я читал лекции на Синтез Христа и Будды. На город, с плакатами. В девяностые годы. То есть, сказать, что я это не знаю</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но что такое Аватар Синтеза </w:t>
      </w:r>
      <w:del w:id="481" w:author="Natali Zemskova" w:date="2023-09-12T21:43:00Z">
        <w:r w:rsidRPr="00BE4233" w:rsidDel="008B4EEF">
          <w:rPr>
            <w:rFonts w:ascii="Times New Roman" w:eastAsia="Times New Roman" w:hAnsi="Times New Roman" w:cs="Times New Roman"/>
            <w:sz w:val="24"/>
            <w:szCs w:val="24"/>
          </w:rPr>
          <w:delText xml:space="preserve"> </w:delText>
        </w:r>
      </w:del>
      <w:r w:rsidRPr="00BE4233">
        <w:rPr>
          <w:rFonts w:ascii="Times New Roman" w:eastAsia="Times New Roman" w:hAnsi="Times New Roman" w:cs="Times New Roman"/>
          <w:sz w:val="24"/>
          <w:szCs w:val="24"/>
        </w:rPr>
        <w:t xml:space="preserve">для меня </w:t>
      </w:r>
      <w:del w:id="482" w:author="Natali Zemskova" w:date="2023-09-12T21:43:00Z">
        <w:r w:rsidRPr="00BE4233" w:rsidDel="008B4EEF">
          <w:rPr>
            <w:rFonts w:ascii="Times New Roman" w:eastAsia="Times New Roman" w:hAnsi="Times New Roman" w:cs="Times New Roman"/>
            <w:sz w:val="24"/>
            <w:szCs w:val="24"/>
          </w:rPr>
          <w:delText>было</w:delText>
        </w:r>
        <w:r w:rsidDel="008B4EEF">
          <w:rPr>
            <w:rFonts w:ascii="Times New Roman" w:eastAsia="Times New Roman" w:hAnsi="Times New Roman" w:cs="Times New Roman"/>
            <w:sz w:val="24"/>
            <w:szCs w:val="24"/>
          </w:rPr>
          <w:delText>..</w:delText>
        </w:r>
      </w:del>
      <w:ins w:id="483" w:author="Natali Zemskova" w:date="2023-09-12T21:43:00Z">
        <w:r w:rsidR="008B4EEF" w:rsidRPr="00BE4233">
          <w:rPr>
            <w:rFonts w:ascii="Times New Roman" w:eastAsia="Times New Roman" w:hAnsi="Times New Roman" w:cs="Times New Roman"/>
            <w:sz w:val="24"/>
            <w:szCs w:val="24"/>
          </w:rPr>
          <w:t>было</w:t>
        </w:r>
        <w:r w:rsidR="008B4EEF">
          <w:rPr>
            <w:rFonts w:ascii="Times New Roman" w:eastAsia="Times New Roman" w:hAnsi="Times New Roman" w:cs="Times New Roman"/>
            <w:sz w:val="24"/>
            <w:szCs w:val="24"/>
          </w:rPr>
          <w:t>.</w:t>
        </w:r>
      </w:ins>
      <w:r w:rsidRPr="00BE4233">
        <w:rPr>
          <w:rFonts w:ascii="Times New Roman" w:eastAsia="Times New Roman" w:hAnsi="Times New Roman" w:cs="Times New Roman"/>
          <w:sz w:val="24"/>
          <w:szCs w:val="24"/>
        </w:rPr>
        <w:t xml:space="preserve"> И вот семь лет я пытался намучиться и узнать: что это такое?</w:t>
      </w:r>
    </w:p>
    <w:p w14:paraId="0794C747" w14:textId="5B81A5E5"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За мной не застоялось. Практики я и до этого вёл. Людям и до этого лекции читал. И клубы вёл. И по России ездил. И мы там </w:t>
      </w:r>
      <w:del w:id="484" w:author="Natali Zemskova" w:date="2023-09-12T21:43:00Z">
        <w:r w:rsidRPr="00BE4233" w:rsidDel="008B4EEF">
          <w:rPr>
            <w:rFonts w:ascii="Times New Roman" w:eastAsia="Times New Roman" w:hAnsi="Times New Roman" w:cs="Times New Roman"/>
            <w:sz w:val="24"/>
            <w:szCs w:val="24"/>
          </w:rPr>
          <w:delText xml:space="preserve">чё </w:delText>
        </w:r>
      </w:del>
      <w:ins w:id="485" w:author="Natali Zemskova" w:date="2023-09-12T21:43:00Z">
        <w:r w:rsidR="008B4EEF" w:rsidRPr="00BE4233">
          <w:rPr>
            <w:rFonts w:ascii="Times New Roman" w:eastAsia="Times New Roman" w:hAnsi="Times New Roman" w:cs="Times New Roman"/>
            <w:sz w:val="24"/>
            <w:szCs w:val="24"/>
          </w:rPr>
          <w:t>ч</w:t>
        </w:r>
        <w:r w:rsidR="008B4EEF">
          <w:rPr>
            <w:rFonts w:ascii="Times New Roman" w:eastAsia="Times New Roman" w:hAnsi="Times New Roman" w:cs="Times New Roman"/>
            <w:sz w:val="24"/>
            <w:szCs w:val="24"/>
          </w:rPr>
          <w:t>то</w:t>
        </w:r>
        <w:r w:rsidR="008B4EEF" w:rsidRPr="00BE4233">
          <w:rPr>
            <w:rFonts w:ascii="Times New Roman" w:eastAsia="Times New Roman" w:hAnsi="Times New Roman" w:cs="Times New Roman"/>
            <w:sz w:val="24"/>
            <w:szCs w:val="24"/>
          </w:rPr>
          <w:t xml:space="preserve"> </w:t>
        </w:r>
      </w:ins>
      <w:r w:rsidRPr="00BE4233">
        <w:rPr>
          <w:rFonts w:ascii="Times New Roman" w:eastAsia="Times New Roman" w:hAnsi="Times New Roman" w:cs="Times New Roman"/>
          <w:sz w:val="24"/>
          <w:szCs w:val="24"/>
        </w:rPr>
        <w:t>только не делали везде</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w:t>
      </w:r>
      <w:r w:rsidRPr="00BE4233">
        <w:rPr>
          <w:rFonts w:ascii="Times New Roman" w:eastAsia="Times New Roman" w:hAnsi="Times New Roman" w:cs="Times New Roman"/>
          <w:sz w:val="24"/>
          <w:szCs w:val="24"/>
        </w:rPr>
        <w:t xml:space="preserve">ещё в студенческие годы делал там. Я потом просто от этого отказался, увидев бесперспективность действий с отдельными Посвящёнными за... В общем, забубёнными на своём, называется. «И на том стою. И вечно лежать буду» называется. </w:t>
      </w:r>
    </w:p>
    <w:p w14:paraId="71AD9215"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И вот дали право. </w:t>
      </w:r>
      <w:r>
        <w:rPr>
          <w:rFonts w:ascii="Times New Roman" w:eastAsia="Times New Roman" w:hAnsi="Times New Roman" w:cs="Times New Roman"/>
          <w:sz w:val="24"/>
          <w:szCs w:val="24"/>
        </w:rPr>
        <w:t>А</w:t>
      </w:r>
      <w:r w:rsidRPr="00BE4233">
        <w:rPr>
          <w:rFonts w:ascii="Times New Roman" w:eastAsia="Times New Roman" w:hAnsi="Times New Roman" w:cs="Times New Roman"/>
          <w:sz w:val="24"/>
          <w:szCs w:val="24"/>
        </w:rPr>
        <w:t xml:space="preserve"> потом</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 xml:space="preserve">семь лет </w:t>
      </w:r>
      <w:r>
        <w:rPr>
          <w:rFonts w:ascii="Times New Roman" w:eastAsia="Times New Roman" w:hAnsi="Times New Roman" w:cs="Times New Roman"/>
          <w:sz w:val="24"/>
          <w:szCs w:val="24"/>
        </w:rPr>
        <w:t xml:space="preserve">я </w:t>
      </w:r>
      <w:r w:rsidRPr="00BE4233">
        <w:rPr>
          <w:rFonts w:ascii="Times New Roman" w:eastAsia="Times New Roman" w:hAnsi="Times New Roman" w:cs="Times New Roman"/>
          <w:sz w:val="24"/>
          <w:szCs w:val="24"/>
        </w:rPr>
        <w:t>раскручивал себя, чтоб понять</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 xml:space="preserve">что делать. </w:t>
      </w:r>
    </w:p>
    <w:p w14:paraId="2ACA1EAD"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Мне сверху ещё стучали по голове за то, что я не всегда понимаю, что делать: «Не отказываюсь от старого. Не отсекаюсь. Не вхожу в новое. Не переключаюсь чисто на ведение Синтеза». </w:t>
      </w:r>
    </w:p>
    <w:p w14:paraId="27078DD1"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Чтоб было понятно: за эти два года успел полечить наркоманов, используя всю эту силу. Очень помогала эта сила – вытаскивались откуда угодно. </w:t>
      </w:r>
    </w:p>
    <w:p w14:paraId="67D862E4"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BE4233">
        <w:rPr>
          <w:rFonts w:ascii="Times New Roman" w:eastAsia="Times New Roman" w:hAnsi="Times New Roman" w:cs="Times New Roman"/>
          <w:sz w:val="24"/>
          <w:szCs w:val="24"/>
        </w:rPr>
        <w:t xml:space="preserve">о есть, я искал, куда этой силой примениться. Пока не дошёл, что: «Опять, всё равно возвращаться в образование Посвящённых». Вот, выросло то, что выросло. Это вот введение в то, что нам не характерно. </w:t>
      </w:r>
    </w:p>
    <w:p w14:paraId="7356A81B"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Я на тот момент категорически считал, что: «Вот так нельзя. Сами дойдёте. Энергопотенциал вообще нельзя. Лучше быть нищим, чем вот этим заниматься. Всё свободно. То есть обучать не надо. Само дойдёт» – пока мне не показали, что само не доходит</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и не могут взять пока что-то не отдадут.  </w:t>
      </w:r>
      <w:r>
        <w:rPr>
          <w:rFonts w:ascii="Times New Roman" w:eastAsia="Times New Roman" w:hAnsi="Times New Roman" w:cs="Times New Roman"/>
          <w:sz w:val="24"/>
          <w:szCs w:val="24"/>
        </w:rPr>
        <w:t>З</w:t>
      </w:r>
      <w:r w:rsidRPr="00BE4233">
        <w:rPr>
          <w:rFonts w:ascii="Times New Roman" w:eastAsia="Times New Roman" w:hAnsi="Times New Roman" w:cs="Times New Roman"/>
          <w:sz w:val="24"/>
          <w:szCs w:val="24"/>
        </w:rPr>
        <w:t xml:space="preserve">акон отдачи. Все говорят: «Я отдал». Начинается лекция. А вот он переполненный.  </w:t>
      </w:r>
      <w:r>
        <w:rPr>
          <w:rFonts w:ascii="Times New Roman" w:eastAsia="Times New Roman" w:hAnsi="Times New Roman" w:cs="Times New Roman"/>
          <w:sz w:val="24"/>
          <w:szCs w:val="24"/>
        </w:rPr>
        <w:t>К</w:t>
      </w:r>
      <w:r w:rsidRPr="00BE4233">
        <w:rPr>
          <w:rFonts w:ascii="Times New Roman" w:eastAsia="Times New Roman" w:hAnsi="Times New Roman" w:cs="Times New Roman"/>
          <w:sz w:val="24"/>
          <w:szCs w:val="24"/>
        </w:rPr>
        <w:t xml:space="preserve">ак? Как? Делать что? А он отдал. Не работает. Поэтому, многие верят, что они отдают – но не отдаётся. Они просто верят. Увидели? </w:t>
      </w:r>
    </w:p>
    <w:p w14:paraId="5E7C077F"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И вот допуск. Вам аттестация даёт допуск. Отсюда простой вопрос: сегодня ночью вас допустили. Вы прошли все эти четыре этапа. У вас было освобождение с компактификацией. У вас появились перспективы, не обязательно на допуск. Просто перспективы. Вы могли увидеть. </w:t>
      </w:r>
    </w:p>
    <w:p w14:paraId="57387E5C"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У вас произошло что? Третье? После перспективы перед допуском. </w:t>
      </w:r>
    </w:p>
    <w:p w14:paraId="2D54667D"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Я вас зацепил. (</w:t>
      </w:r>
      <w:r w:rsidRPr="00BE4233">
        <w:rPr>
          <w:rFonts w:ascii="Times New Roman" w:eastAsia="Times New Roman" w:hAnsi="Times New Roman" w:cs="Times New Roman"/>
          <w:i/>
          <w:sz w:val="24"/>
          <w:szCs w:val="24"/>
        </w:rPr>
        <w:t>Смех в зале</w:t>
      </w:r>
      <w:r w:rsidRPr="00BE4233">
        <w:rPr>
          <w:rFonts w:ascii="Times New Roman" w:eastAsia="Times New Roman" w:hAnsi="Times New Roman" w:cs="Times New Roman"/>
          <w:sz w:val="24"/>
          <w:szCs w:val="24"/>
        </w:rPr>
        <w:t xml:space="preserve">). Чувствуете, аттестация. Это не я. Это Учитель. Любовь. </w:t>
      </w:r>
      <w:r w:rsidRPr="00BE4233">
        <w:rPr>
          <w:rFonts w:ascii="Times New Roman" w:eastAsia="Times New Roman" w:hAnsi="Times New Roman" w:cs="Times New Roman"/>
          <w:color w:val="00000A"/>
          <w:sz w:val="24"/>
          <w:szCs w:val="24"/>
        </w:rPr>
        <w:t>Я это.</w:t>
      </w:r>
      <w:r w:rsidRPr="00BE4233">
        <w:rPr>
          <w:rFonts w:ascii="Times New Roman" w:eastAsia="Times New Roman" w:hAnsi="Times New Roman" w:cs="Times New Roman"/>
          <w:sz w:val="24"/>
          <w:szCs w:val="24"/>
        </w:rPr>
        <w:t xml:space="preserve"> </w:t>
      </w:r>
      <w:r w:rsidRPr="00BE4233">
        <w:rPr>
          <w:rFonts w:ascii="Times New Roman" w:eastAsia="Times New Roman" w:hAnsi="Times New Roman" w:cs="Times New Roman"/>
          <w:color w:val="00000A"/>
          <w:sz w:val="24"/>
          <w:szCs w:val="24"/>
        </w:rPr>
        <w:t>Слышите ли вы меня</w:t>
      </w:r>
      <w:r w:rsidRPr="00BE4233">
        <w:rPr>
          <w:rFonts w:ascii="Times New Roman" w:eastAsia="Times New Roman" w:hAnsi="Times New Roman" w:cs="Times New Roman"/>
          <w:sz w:val="24"/>
          <w:szCs w:val="24"/>
        </w:rPr>
        <w:t>, бандерлоги. (</w:t>
      </w:r>
      <w:r w:rsidRPr="00BE4233">
        <w:rPr>
          <w:rFonts w:ascii="Times New Roman" w:eastAsia="Times New Roman" w:hAnsi="Times New Roman" w:cs="Times New Roman"/>
          <w:i/>
          <w:sz w:val="24"/>
          <w:szCs w:val="24"/>
        </w:rPr>
        <w:t>Смех в зале</w:t>
      </w:r>
      <w:r w:rsidRPr="00BE4233">
        <w:rPr>
          <w:rFonts w:ascii="Times New Roman" w:eastAsia="Times New Roman" w:hAnsi="Times New Roman" w:cs="Times New Roman"/>
          <w:sz w:val="24"/>
          <w:szCs w:val="24"/>
        </w:rPr>
        <w:t xml:space="preserve">). </w:t>
      </w:r>
      <w:r w:rsidRPr="00BE4233">
        <w:rPr>
          <w:rFonts w:ascii="Times New Roman" w:eastAsia="Times New Roman" w:hAnsi="Times New Roman" w:cs="Times New Roman"/>
          <w:color w:val="00000A"/>
          <w:sz w:val="24"/>
          <w:szCs w:val="24"/>
        </w:rPr>
        <w:t>Аттестация.</w:t>
      </w:r>
    </w:p>
    <w:p w14:paraId="19ECA5CD"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BE4233">
        <w:rPr>
          <w:rFonts w:ascii="Times New Roman" w:eastAsia="Times New Roman" w:hAnsi="Times New Roman" w:cs="Times New Roman"/>
          <w:sz w:val="24"/>
          <w:szCs w:val="24"/>
        </w:rPr>
        <w:t xml:space="preserve">акое сейчас состояние. Чувствуете? Вы ж только что это слово слышали. Не скажу. </w:t>
      </w:r>
    </w:p>
    <w:p w14:paraId="26A15B87" w14:textId="2E94712B" w:rsidR="0057074E" w:rsidRPr="00BE4233" w:rsidRDefault="00BA32A8" w:rsidP="0057074E">
      <w:pPr>
        <w:spacing w:after="0" w:line="240" w:lineRule="auto"/>
        <w:ind w:firstLine="709"/>
        <w:jc w:val="both"/>
        <w:rPr>
          <w:rFonts w:ascii="Times New Roman" w:eastAsia="Times New Roman" w:hAnsi="Times New Roman" w:cs="Times New Roman"/>
          <w:i/>
          <w:sz w:val="24"/>
          <w:szCs w:val="24"/>
        </w:rPr>
      </w:pPr>
      <w:ins w:id="486" w:author="Natali Zemskova" w:date="2023-09-12T17:50:00Z">
        <w:r w:rsidRPr="0023684A">
          <w:rPr>
            <w:rFonts w:ascii="Times New Roman" w:hAnsi="Times New Roman" w:cs="Times New Roman"/>
            <w:i/>
            <w:sz w:val="24"/>
            <w:szCs w:val="24"/>
          </w:rPr>
          <w:t>Из зала:</w:t>
        </w:r>
        <w:r>
          <w:rPr>
            <w:i/>
          </w:rPr>
          <w:t xml:space="preserve"> </w:t>
        </w:r>
      </w:ins>
      <w:del w:id="487" w:author="Natali Zemskova" w:date="2023-09-12T17:50:00Z">
        <w:r w:rsidR="0057074E" w:rsidRPr="00BE4233" w:rsidDel="00BA32A8">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Компактификация.</w:t>
      </w:r>
    </w:p>
    <w:p w14:paraId="17410A69"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А?</w:t>
      </w:r>
    </w:p>
    <w:p w14:paraId="353912BF" w14:textId="4E362220" w:rsidR="0057074E" w:rsidRPr="00BE4233" w:rsidRDefault="00BA32A8" w:rsidP="0057074E">
      <w:pPr>
        <w:spacing w:after="0" w:line="240" w:lineRule="auto"/>
        <w:ind w:firstLine="709"/>
        <w:jc w:val="both"/>
        <w:rPr>
          <w:rFonts w:ascii="Times New Roman" w:eastAsia="Times New Roman" w:hAnsi="Times New Roman" w:cs="Times New Roman"/>
          <w:i/>
          <w:sz w:val="24"/>
          <w:szCs w:val="24"/>
        </w:rPr>
      </w:pPr>
      <w:ins w:id="488" w:author="Natali Zemskova" w:date="2023-09-12T17:50:00Z">
        <w:r w:rsidRPr="0023684A">
          <w:rPr>
            <w:rFonts w:ascii="Times New Roman" w:hAnsi="Times New Roman" w:cs="Times New Roman"/>
            <w:i/>
            <w:sz w:val="24"/>
            <w:szCs w:val="24"/>
          </w:rPr>
          <w:t>Из зала:</w:t>
        </w:r>
        <w:r>
          <w:rPr>
            <w:i/>
          </w:rPr>
          <w:t xml:space="preserve"> </w:t>
        </w:r>
      </w:ins>
      <w:del w:id="489" w:author="Natali Zemskova" w:date="2023-09-12T17:50:00Z">
        <w:r w:rsidR="0057074E" w:rsidRPr="00BE4233" w:rsidDel="00BA32A8">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 xml:space="preserve">Компактификация. </w:t>
      </w:r>
    </w:p>
    <w:p w14:paraId="6990F07E" w14:textId="18192FF9" w:rsidR="0057074E" w:rsidRPr="00BE4233" w:rsidDel="00BA32A8" w:rsidRDefault="0057074E" w:rsidP="0057074E">
      <w:pPr>
        <w:spacing w:after="0" w:line="240" w:lineRule="auto"/>
        <w:ind w:firstLine="709"/>
        <w:jc w:val="both"/>
        <w:rPr>
          <w:del w:id="490" w:author="Natali Zemskova" w:date="2023-09-12T17:50:00Z"/>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Компактификация – это первое. Опустошился и компактифицировался.</w:t>
      </w:r>
      <w:ins w:id="491" w:author="Natali Zemskova" w:date="2023-09-12T17:50:00Z">
        <w:r w:rsidR="00BA32A8">
          <w:rPr>
            <w:rFonts w:ascii="Times New Roman" w:eastAsia="Times New Roman" w:hAnsi="Times New Roman" w:cs="Times New Roman"/>
            <w:sz w:val="24"/>
            <w:szCs w:val="24"/>
          </w:rPr>
          <w:t xml:space="preserve"> </w:t>
        </w:r>
      </w:ins>
    </w:p>
    <w:p w14:paraId="7866FA12" w14:textId="0E685371" w:rsidR="0057074E" w:rsidRPr="00BE4233" w:rsidDel="00BA32A8" w:rsidRDefault="0057074E" w:rsidP="0057074E">
      <w:pPr>
        <w:spacing w:after="0" w:line="240" w:lineRule="auto"/>
        <w:ind w:firstLine="709"/>
        <w:jc w:val="both"/>
        <w:rPr>
          <w:del w:id="492" w:author="Natali Zemskova" w:date="2023-09-12T17:50:00Z"/>
          <w:rFonts w:ascii="Times New Roman" w:eastAsia="Times New Roman" w:hAnsi="Times New Roman" w:cs="Times New Roman"/>
          <w:i/>
          <w:sz w:val="24"/>
          <w:szCs w:val="24"/>
        </w:rPr>
      </w:pPr>
      <w:del w:id="493" w:author="Natali Zemskova" w:date="2023-09-12T17:50:00Z">
        <w:r w:rsidRPr="00BE4233" w:rsidDel="00BA32A8">
          <w:rPr>
            <w:rFonts w:ascii="Times New Roman" w:eastAsia="Times New Roman" w:hAnsi="Times New Roman" w:cs="Times New Roman"/>
            <w:i/>
            <w:sz w:val="24"/>
            <w:szCs w:val="24"/>
          </w:rPr>
          <w:delText xml:space="preserve">– Ага. </w:delText>
        </w:r>
      </w:del>
    </w:p>
    <w:p w14:paraId="21947EC0"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Потом получил перспективы.</w:t>
      </w:r>
    </w:p>
    <w:p w14:paraId="58CF491D" w14:textId="0156FF1A" w:rsidR="0057074E" w:rsidRPr="00BE4233" w:rsidRDefault="00BA32A8" w:rsidP="0057074E">
      <w:pPr>
        <w:spacing w:after="0" w:line="240" w:lineRule="auto"/>
        <w:ind w:firstLine="709"/>
        <w:jc w:val="both"/>
        <w:rPr>
          <w:rFonts w:ascii="Times New Roman" w:eastAsia="Times New Roman" w:hAnsi="Times New Roman" w:cs="Times New Roman"/>
          <w:i/>
          <w:sz w:val="24"/>
          <w:szCs w:val="24"/>
        </w:rPr>
      </w:pPr>
      <w:ins w:id="494" w:author="Natali Zemskova" w:date="2023-09-12T17:51:00Z">
        <w:r w:rsidRPr="0023684A">
          <w:rPr>
            <w:rFonts w:ascii="Times New Roman" w:hAnsi="Times New Roman" w:cs="Times New Roman"/>
            <w:i/>
            <w:sz w:val="24"/>
            <w:szCs w:val="24"/>
          </w:rPr>
          <w:t>Из зала:</w:t>
        </w:r>
        <w:r>
          <w:rPr>
            <w:i/>
          </w:rPr>
          <w:t xml:space="preserve"> </w:t>
        </w:r>
      </w:ins>
      <w:del w:id="495" w:author="Natali Zemskova" w:date="2023-09-12T17:51:00Z">
        <w:r w:rsidR="0057074E" w:rsidRPr="00BE4233" w:rsidDel="00BA32A8">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 xml:space="preserve">После третьего. </w:t>
      </w:r>
    </w:p>
    <w:p w14:paraId="2334D4AC"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Потом что?</w:t>
      </w:r>
    </w:p>
    <w:p w14:paraId="3CCF9CFB" w14:textId="5F078E10" w:rsidR="0057074E" w:rsidRPr="00BE4233" w:rsidRDefault="00BA32A8" w:rsidP="0057074E">
      <w:pPr>
        <w:spacing w:after="0" w:line="240" w:lineRule="auto"/>
        <w:ind w:firstLine="709"/>
        <w:jc w:val="both"/>
        <w:rPr>
          <w:rFonts w:ascii="Times New Roman" w:eastAsia="Times New Roman" w:hAnsi="Times New Roman" w:cs="Times New Roman"/>
          <w:i/>
          <w:sz w:val="24"/>
          <w:szCs w:val="24"/>
        </w:rPr>
      </w:pPr>
      <w:ins w:id="496" w:author="Natali Zemskova" w:date="2023-09-12T17:51:00Z">
        <w:r w:rsidRPr="0023684A">
          <w:rPr>
            <w:rFonts w:ascii="Times New Roman" w:hAnsi="Times New Roman" w:cs="Times New Roman"/>
            <w:i/>
            <w:sz w:val="24"/>
            <w:szCs w:val="24"/>
          </w:rPr>
          <w:lastRenderedPageBreak/>
          <w:t>Из зала:</w:t>
        </w:r>
        <w:r>
          <w:rPr>
            <w:i/>
          </w:rPr>
          <w:t xml:space="preserve"> </w:t>
        </w:r>
      </w:ins>
      <w:del w:id="497" w:author="Natali Zemskova" w:date="2023-09-12T17:51:00Z">
        <w:r w:rsidR="0057074E" w:rsidRPr="00BE4233" w:rsidDel="00BA32A8">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Допуск тогда был третий тогда.</w:t>
      </w:r>
      <w:del w:id="498" w:author="Natali Zemskova" w:date="2023-09-12T17:51:00Z">
        <w:r w:rsidR="0057074E" w:rsidRPr="00BE4233" w:rsidDel="00BA32A8">
          <w:rPr>
            <w:rFonts w:ascii="Times New Roman" w:eastAsia="Times New Roman" w:hAnsi="Times New Roman" w:cs="Times New Roman"/>
            <w:i/>
            <w:sz w:val="24"/>
            <w:szCs w:val="24"/>
          </w:rPr>
          <w:delText xml:space="preserve"> </w:delText>
        </w:r>
      </w:del>
    </w:p>
    <w:p w14:paraId="03C62281" w14:textId="586B6835"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Нет. Ладно</w:t>
      </w:r>
      <w:ins w:id="499" w:author="Natali Zemskova" w:date="2023-09-12T17:51:00Z">
        <w:r w:rsidR="00BA32A8">
          <w:rPr>
            <w:rFonts w:ascii="Times New Roman" w:eastAsia="Times New Roman" w:hAnsi="Times New Roman" w:cs="Times New Roman"/>
            <w:sz w:val="24"/>
            <w:szCs w:val="24"/>
          </w:rPr>
          <w:t>, д</w:t>
        </w:r>
      </w:ins>
      <w:del w:id="500" w:author="Natali Zemskova" w:date="2023-09-12T17:51:00Z">
        <w:r w:rsidRPr="00BE4233" w:rsidDel="00BA32A8">
          <w:rPr>
            <w:rFonts w:ascii="Times New Roman" w:eastAsia="Times New Roman" w:hAnsi="Times New Roman" w:cs="Times New Roman"/>
            <w:sz w:val="24"/>
            <w:szCs w:val="24"/>
          </w:rPr>
          <w:delText>. Д</w:delText>
        </w:r>
      </w:del>
      <w:r w:rsidRPr="00BE4233">
        <w:rPr>
          <w:rFonts w:ascii="Times New Roman" w:eastAsia="Times New Roman" w:hAnsi="Times New Roman" w:cs="Times New Roman"/>
          <w:sz w:val="24"/>
          <w:szCs w:val="24"/>
        </w:rPr>
        <w:t xml:space="preserve">опуск был третий. </w:t>
      </w:r>
      <w:del w:id="501" w:author="Natali Zemskova" w:date="2023-09-12T17:52:00Z">
        <w:r w:rsidRPr="00BE4233" w:rsidDel="00BA32A8">
          <w:rPr>
            <w:rFonts w:ascii="Times New Roman" w:eastAsia="Times New Roman" w:hAnsi="Times New Roman" w:cs="Times New Roman"/>
            <w:sz w:val="24"/>
            <w:szCs w:val="24"/>
          </w:rPr>
          <w:delText xml:space="preserve">А да. </w:delText>
        </w:r>
      </w:del>
      <w:r w:rsidRPr="00BE4233">
        <w:rPr>
          <w:rFonts w:ascii="Times New Roman" w:eastAsia="Times New Roman" w:hAnsi="Times New Roman" w:cs="Times New Roman"/>
          <w:sz w:val="24"/>
          <w:szCs w:val="24"/>
        </w:rPr>
        <w:t>Допуск был третий</w:t>
      </w:r>
      <w:del w:id="502" w:author="Natali Zemskova" w:date="2023-09-12T17:52:00Z">
        <w:r w:rsidRPr="00BE4233" w:rsidDel="00BA32A8">
          <w:rPr>
            <w:rFonts w:ascii="Times New Roman" w:eastAsia="Times New Roman" w:hAnsi="Times New Roman" w:cs="Times New Roman"/>
            <w:sz w:val="24"/>
            <w:szCs w:val="24"/>
          </w:rPr>
          <w:delText xml:space="preserve">. </w:delText>
        </w:r>
      </w:del>
      <w:ins w:id="503" w:author="Natali Zemskova" w:date="2023-09-12T17:52:00Z">
        <w:r w:rsidR="00BA32A8">
          <w:rPr>
            <w:rFonts w:ascii="Times New Roman" w:eastAsia="Times New Roman" w:hAnsi="Times New Roman" w:cs="Times New Roman"/>
            <w:sz w:val="24"/>
            <w:szCs w:val="24"/>
          </w:rPr>
          <w:t>, а</w:t>
        </w:r>
      </w:ins>
      <w:del w:id="504" w:author="Natali Zemskova" w:date="2023-09-12T17:52:00Z">
        <w:r w:rsidRPr="00BE4233" w:rsidDel="00BA32A8">
          <w:rPr>
            <w:rFonts w:ascii="Times New Roman" w:eastAsia="Times New Roman" w:hAnsi="Times New Roman" w:cs="Times New Roman"/>
            <w:sz w:val="24"/>
            <w:szCs w:val="24"/>
          </w:rPr>
          <w:delText>А</w:delText>
        </w:r>
      </w:del>
      <w:r w:rsidRPr="00BE4233">
        <w:rPr>
          <w:rFonts w:ascii="Times New Roman" w:eastAsia="Times New Roman" w:hAnsi="Times New Roman" w:cs="Times New Roman"/>
          <w:sz w:val="24"/>
          <w:szCs w:val="24"/>
        </w:rPr>
        <w:t xml:space="preserve"> четвёртый? </w:t>
      </w:r>
    </w:p>
    <w:p w14:paraId="63264FC1" w14:textId="5F9B505E" w:rsidR="0057074E" w:rsidRPr="00BE4233" w:rsidRDefault="00BA32A8" w:rsidP="0057074E">
      <w:pPr>
        <w:spacing w:after="0" w:line="240" w:lineRule="auto"/>
        <w:ind w:firstLine="709"/>
        <w:jc w:val="both"/>
        <w:rPr>
          <w:rFonts w:ascii="Times New Roman" w:eastAsia="Times New Roman" w:hAnsi="Times New Roman" w:cs="Times New Roman"/>
          <w:i/>
          <w:sz w:val="24"/>
          <w:szCs w:val="24"/>
        </w:rPr>
      </w:pPr>
      <w:ins w:id="505" w:author="Natali Zemskova" w:date="2023-09-12T17:52:00Z">
        <w:r w:rsidRPr="0023684A">
          <w:rPr>
            <w:rFonts w:ascii="Times New Roman" w:hAnsi="Times New Roman" w:cs="Times New Roman"/>
            <w:i/>
            <w:sz w:val="24"/>
            <w:szCs w:val="24"/>
          </w:rPr>
          <w:t>Из зала:</w:t>
        </w:r>
        <w:r>
          <w:rPr>
            <w:i/>
          </w:rPr>
          <w:t xml:space="preserve"> </w:t>
        </w:r>
      </w:ins>
      <w:del w:id="506" w:author="Natali Zemskova" w:date="2023-09-12T17:52:00Z">
        <w:r w:rsidR="0057074E" w:rsidRPr="00BE4233" w:rsidDel="00BA32A8">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То, что нам...</w:t>
      </w:r>
    </w:p>
    <w:p w14:paraId="4FCE9559"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То есть. Четвёртым всё-таки должен быть допуск. </w:t>
      </w:r>
    </w:p>
    <w:p w14:paraId="4344694C" w14:textId="11A0915B" w:rsidR="0057074E" w:rsidRPr="00BE4233" w:rsidDel="00BA32A8" w:rsidRDefault="0057074E" w:rsidP="0057074E">
      <w:pPr>
        <w:spacing w:after="0" w:line="240" w:lineRule="auto"/>
        <w:ind w:firstLine="709"/>
        <w:jc w:val="both"/>
        <w:rPr>
          <w:del w:id="507" w:author="Natali Zemskova" w:date="2023-09-12T17:52:00Z"/>
          <w:rFonts w:ascii="Times New Roman" w:eastAsia="Times New Roman" w:hAnsi="Times New Roman" w:cs="Times New Roman"/>
          <w:i/>
          <w:sz w:val="24"/>
          <w:szCs w:val="24"/>
        </w:rPr>
      </w:pPr>
      <w:del w:id="508" w:author="Natali Zemskova" w:date="2023-09-12T17:52:00Z">
        <w:r w:rsidRPr="00BE4233" w:rsidDel="00BA32A8">
          <w:rPr>
            <w:rFonts w:ascii="Times New Roman" w:eastAsia="Times New Roman" w:hAnsi="Times New Roman" w:cs="Times New Roman"/>
            <w:i/>
            <w:sz w:val="24"/>
            <w:szCs w:val="24"/>
          </w:rPr>
          <w:delText>– Да.</w:delText>
        </w:r>
      </w:del>
    </w:p>
    <w:p w14:paraId="32886D04" w14:textId="26FDE096" w:rsidR="0057074E" w:rsidRPr="00BE4233" w:rsidRDefault="00BA32A8" w:rsidP="0057074E">
      <w:pPr>
        <w:spacing w:after="0" w:line="240" w:lineRule="auto"/>
        <w:ind w:firstLine="709"/>
        <w:jc w:val="both"/>
        <w:rPr>
          <w:rFonts w:ascii="Times New Roman" w:eastAsia="Times New Roman" w:hAnsi="Times New Roman" w:cs="Times New Roman"/>
          <w:i/>
          <w:sz w:val="24"/>
          <w:szCs w:val="24"/>
        </w:rPr>
      </w:pPr>
      <w:ins w:id="509" w:author="Natali Zemskova" w:date="2023-09-12T17:53:00Z">
        <w:r>
          <w:rPr>
            <w:rFonts w:ascii="Times New Roman" w:hAnsi="Times New Roman" w:cs="Times New Roman"/>
            <w:i/>
            <w:sz w:val="24"/>
            <w:szCs w:val="24"/>
          </w:rPr>
          <w:t>Из зала:</w:t>
        </w:r>
        <w:r>
          <w:rPr>
            <w:i/>
          </w:rPr>
          <w:t xml:space="preserve"> </w:t>
        </w:r>
      </w:ins>
      <w:del w:id="510" w:author="Natali Zemskova" w:date="2023-09-12T17:53:00Z">
        <w:r w:rsidR="0057074E" w:rsidRPr="00BE4233" w:rsidDel="00BA32A8">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 xml:space="preserve">Нет. Четвёртая. Трансвизирование. Вхождение в новое. </w:t>
      </w:r>
    </w:p>
    <w:p w14:paraId="36CAF537" w14:textId="4F2EF52F"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Вхождение в новое. Всё. Вхождение в новое. Решили. Запомнишь? Ещё раз. Освобождение, перспективы, допуск, наделение тем, что нам не</w:t>
      </w:r>
      <w:del w:id="511" w:author="Natali Zemskova" w:date="2023-09-12T17:53:00Z">
        <w:r w:rsidRPr="00BE4233" w:rsidDel="00BA32A8">
          <w:rPr>
            <w:rFonts w:ascii="Times New Roman" w:eastAsia="Times New Roman" w:hAnsi="Times New Roman" w:cs="Times New Roman"/>
            <w:sz w:val="24"/>
            <w:szCs w:val="24"/>
          </w:rPr>
          <w:delText xml:space="preserve"> </w:delText>
        </w:r>
      </w:del>
      <w:r w:rsidRPr="00BE4233">
        <w:rPr>
          <w:rFonts w:ascii="Times New Roman" w:eastAsia="Times New Roman" w:hAnsi="Times New Roman" w:cs="Times New Roman"/>
          <w:sz w:val="24"/>
          <w:szCs w:val="24"/>
        </w:rPr>
        <w:t>характерно.</w:t>
      </w:r>
      <w:del w:id="512" w:author="Natali Zemskova" w:date="2023-09-12T17:53:00Z">
        <w:r w:rsidRPr="00BE4233" w:rsidDel="00BA32A8">
          <w:rPr>
            <w:rFonts w:ascii="Times New Roman" w:eastAsia="Times New Roman" w:hAnsi="Times New Roman" w:cs="Times New Roman"/>
            <w:sz w:val="24"/>
            <w:szCs w:val="24"/>
          </w:rPr>
          <w:delText xml:space="preserve"> </w:delText>
        </w:r>
      </w:del>
    </w:p>
    <w:p w14:paraId="232E12C1"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b/>
          <w:sz w:val="24"/>
          <w:szCs w:val="24"/>
        </w:rPr>
        <w:t>Вхождение в новое. Мы даже не знаем, что это новое: «Наделение нас тем, что нам не характерно»</w:t>
      </w:r>
      <w:r w:rsidRPr="00BE4233">
        <w:rPr>
          <w:rFonts w:ascii="Times New Roman" w:eastAsia="Times New Roman" w:hAnsi="Times New Roman" w:cs="Times New Roman"/>
          <w:sz w:val="24"/>
          <w:szCs w:val="24"/>
        </w:rPr>
        <w:t xml:space="preserve">. Ну и так, чтобы юморно было: </w:t>
      </w:r>
      <w:r w:rsidRPr="00BE4233">
        <w:rPr>
          <w:rFonts w:ascii="Times New Roman" w:eastAsia="Times New Roman" w:hAnsi="Times New Roman" w:cs="Times New Roman"/>
          <w:b/>
          <w:sz w:val="24"/>
          <w:szCs w:val="24"/>
        </w:rPr>
        <w:t>«И вот это есмь Любовь»</w:t>
      </w:r>
      <w:r w:rsidRPr="00BE4233">
        <w:rPr>
          <w:rFonts w:ascii="Times New Roman" w:eastAsia="Times New Roman" w:hAnsi="Times New Roman" w:cs="Times New Roman"/>
          <w:sz w:val="24"/>
          <w:szCs w:val="24"/>
        </w:rPr>
        <w:t xml:space="preserve">, в том числе. </w:t>
      </w:r>
    </w:p>
    <w:p w14:paraId="39922C70"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b/>
          <w:sz w:val="24"/>
          <w:szCs w:val="24"/>
        </w:rPr>
        <w:t>То есть это аттестация – четыре пункта:</w:t>
      </w:r>
      <w:r w:rsidRPr="00BE4233">
        <w:rPr>
          <w:rFonts w:ascii="Times New Roman" w:eastAsia="Times New Roman" w:hAnsi="Times New Roman" w:cs="Times New Roman"/>
          <w:sz w:val="24"/>
          <w:szCs w:val="24"/>
        </w:rPr>
        <w:t xml:space="preserve"> </w:t>
      </w:r>
    </w:p>
    <w:p w14:paraId="37BF929D"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b/>
          <w:sz w:val="24"/>
          <w:szCs w:val="24"/>
        </w:rPr>
        <w:t>«Освобождение, перспективы, допуск, наделение, что нам не характерно. Но одновременно это есмь Любовь».</w:t>
      </w:r>
      <w:r w:rsidRPr="00BE4233">
        <w:rPr>
          <w:rFonts w:ascii="Times New Roman" w:eastAsia="Times New Roman" w:hAnsi="Times New Roman" w:cs="Times New Roman"/>
          <w:sz w:val="24"/>
          <w:szCs w:val="24"/>
        </w:rPr>
        <w:t xml:space="preserve"> В настоящей Любви вас освобождают от чего-то там.  </w:t>
      </w:r>
      <w:r>
        <w:rPr>
          <w:rFonts w:ascii="Times New Roman" w:eastAsia="Times New Roman" w:hAnsi="Times New Roman" w:cs="Times New Roman"/>
          <w:sz w:val="24"/>
          <w:szCs w:val="24"/>
        </w:rPr>
        <w:t>М</w:t>
      </w:r>
      <w:r w:rsidRPr="00BE4233">
        <w:rPr>
          <w:rFonts w:ascii="Times New Roman" w:eastAsia="Times New Roman" w:hAnsi="Times New Roman" w:cs="Times New Roman"/>
          <w:sz w:val="24"/>
          <w:szCs w:val="24"/>
        </w:rPr>
        <w:t xml:space="preserve">ужчин от кошелька – тоже освобождение. Шутка. Шутка. </w:t>
      </w:r>
    </w:p>
    <w:p w14:paraId="4B686747" w14:textId="7CCEEA34"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Я по-мужски. Женщины сейчас напрягутся</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 xml:space="preserve">у женщин что-то освобождается. На мужчину – и они там... У вас есть перспективы – </w:t>
      </w:r>
      <w:del w:id="513" w:author="Natali Zemskova" w:date="2023-09-12T21:46:00Z">
        <w:r w:rsidRPr="00BE4233" w:rsidDel="008B4EEF">
          <w:rPr>
            <w:rFonts w:ascii="Times New Roman" w:eastAsia="Times New Roman" w:hAnsi="Times New Roman" w:cs="Times New Roman"/>
            <w:sz w:val="24"/>
            <w:szCs w:val="24"/>
          </w:rPr>
          <w:delText>чё</w:delText>
        </w:r>
      </w:del>
      <w:ins w:id="514" w:author="Natali Zemskova" w:date="2023-09-12T21:46:00Z">
        <w:r w:rsidR="008B4EEF" w:rsidRPr="00BE4233">
          <w:rPr>
            <w:rFonts w:ascii="Times New Roman" w:eastAsia="Times New Roman" w:hAnsi="Times New Roman" w:cs="Times New Roman"/>
            <w:sz w:val="24"/>
            <w:szCs w:val="24"/>
          </w:rPr>
          <w:t>ч</w:t>
        </w:r>
        <w:r w:rsidR="008B4EEF">
          <w:rPr>
            <w:rFonts w:ascii="Times New Roman" w:eastAsia="Times New Roman" w:hAnsi="Times New Roman" w:cs="Times New Roman"/>
            <w:sz w:val="24"/>
            <w:szCs w:val="24"/>
          </w:rPr>
          <w:t>то</w:t>
        </w:r>
      </w:ins>
      <w:r w:rsidRPr="00BE4233">
        <w:rPr>
          <w:rFonts w:ascii="Times New Roman" w:eastAsia="Times New Roman" w:hAnsi="Times New Roman" w:cs="Times New Roman"/>
          <w:sz w:val="24"/>
          <w:szCs w:val="24"/>
        </w:rPr>
        <w:t xml:space="preserve">-то там, не знаю какие. Разные бывают. </w:t>
      </w:r>
    </w:p>
    <w:p w14:paraId="7F4EEB40"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У вас появляется допуск</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не буду его комментировать, но появляется, да. И вы наделяетесь тем, чего раньше вам было вообще не характерно. То есть Любовь – она переключает на следующий уровень каждого.</w:t>
      </w:r>
    </w:p>
    <w:p w14:paraId="11A3FC00"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 А какой он уровень, чем вы наделитесь – это вопрос. Не-не, я вообще не шучу. В древности ходили легенды, что боги использовали любовь, для допущения в то, что до этого им было не характерно. По секрету скажу, есть ещё один текст, он существует, он известен</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что</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чтобы использовать отдельно оружие перед этим нужно было позаниматься допуском любви</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гендерно иначе оружие не срабатывало. Как вам: любовь как оружие. Отсюда знаменитое: любовь – это оружие. Это вот из божественных практик прошлого. </w:t>
      </w:r>
    </w:p>
    <w:p w14:paraId="5B074851"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Я не знаю принцип работы оружия, но это явно были боги, которые использовали оружие не по своим возможностям. </w:t>
      </w:r>
      <w:r>
        <w:rPr>
          <w:rFonts w:ascii="Times New Roman" w:eastAsia="Times New Roman" w:hAnsi="Times New Roman" w:cs="Times New Roman"/>
          <w:sz w:val="24"/>
          <w:szCs w:val="24"/>
        </w:rPr>
        <w:t>Т</w:t>
      </w:r>
      <w:r w:rsidRPr="00BE4233">
        <w:rPr>
          <w:rFonts w:ascii="Times New Roman" w:eastAsia="Times New Roman" w:hAnsi="Times New Roman" w:cs="Times New Roman"/>
          <w:sz w:val="24"/>
          <w:szCs w:val="24"/>
        </w:rPr>
        <w:t xml:space="preserve">о есть чужое оружие и для этого настраивали, чтобы оно вообще включилось. Или надо было знаменитому богу, известно в Махабхарате, медитировать две-три недели, чтобы потом, самое простое я сейчас скажу – ракета или Меч Индры запустился, иначе не запускался. То есть он сидел и соображал, где что правильно назвать, нажать в последовательности чтобы потом оно полетело, а не взорвалось на месте. </w:t>
      </w:r>
    </w:p>
    <w:p w14:paraId="416E2DBB" w14:textId="2AE4D28B" w:rsidR="0057074E" w:rsidRPr="00BE4233" w:rsidRDefault="00BA32A8" w:rsidP="0057074E">
      <w:pPr>
        <w:spacing w:after="0" w:line="240" w:lineRule="auto"/>
        <w:ind w:firstLine="709"/>
        <w:jc w:val="both"/>
        <w:rPr>
          <w:rFonts w:ascii="Times New Roman" w:eastAsia="Times New Roman" w:hAnsi="Times New Roman" w:cs="Times New Roman"/>
          <w:i/>
          <w:sz w:val="24"/>
          <w:szCs w:val="24"/>
        </w:rPr>
      </w:pPr>
      <w:ins w:id="515" w:author="Natali Zemskova" w:date="2023-09-12T17:53:00Z">
        <w:r>
          <w:rPr>
            <w:rFonts w:ascii="Times New Roman" w:hAnsi="Times New Roman" w:cs="Times New Roman"/>
            <w:i/>
            <w:sz w:val="24"/>
            <w:szCs w:val="24"/>
          </w:rPr>
          <w:t>Из зала:</w:t>
        </w:r>
        <w:r>
          <w:rPr>
            <w:i/>
          </w:rPr>
          <w:t xml:space="preserve"> </w:t>
        </w:r>
      </w:ins>
      <w:del w:id="516" w:author="Natali Zemskova" w:date="2023-09-12T17:53:00Z">
        <w:r w:rsidR="0057074E" w:rsidRPr="00BE4233" w:rsidDel="00BA32A8">
          <w:rPr>
            <w:rFonts w:ascii="Times New Roman" w:eastAsia="Times New Roman" w:hAnsi="Times New Roman" w:cs="Times New Roman"/>
            <w:sz w:val="24"/>
            <w:szCs w:val="24"/>
          </w:rPr>
          <w:delText xml:space="preserve">– </w:delText>
        </w:r>
      </w:del>
      <w:r w:rsidR="0057074E" w:rsidRPr="00BE4233">
        <w:rPr>
          <w:rFonts w:ascii="Times New Roman" w:eastAsia="Times New Roman" w:hAnsi="Times New Roman" w:cs="Times New Roman"/>
          <w:i/>
          <w:sz w:val="24"/>
          <w:szCs w:val="24"/>
        </w:rPr>
        <w:t>Есть же технология. Которым допуск нужен…</w:t>
      </w:r>
    </w:p>
    <w:p w14:paraId="3ADD44C3"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Я об этом же, я об этом</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 xml:space="preserve">же, я об этом. Мы об этом же. Есть технологии, где нужен допуск. Я согласен. </w:t>
      </w:r>
    </w:p>
    <w:p w14:paraId="55A3C0E9"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BE4233">
        <w:rPr>
          <w:rFonts w:ascii="Times New Roman" w:eastAsia="Times New Roman" w:hAnsi="Times New Roman" w:cs="Times New Roman"/>
          <w:sz w:val="24"/>
          <w:szCs w:val="24"/>
        </w:rPr>
        <w:t>от я к тому, что даже по древним текстам, если убрать божественность, там всякую эту пафосность, которыми люди наделили этих существ, или самих же себя. Знаете, инженер, приехавший на остров и могущий инженерными мозгами делать то, что другие не могут – это просто буд</w:t>
      </w:r>
      <w:r>
        <w:rPr>
          <w:rFonts w:ascii="Times New Roman" w:eastAsia="Times New Roman" w:hAnsi="Times New Roman" w:cs="Times New Roman"/>
          <w:sz w:val="24"/>
          <w:szCs w:val="24"/>
        </w:rPr>
        <w:t>е</w:t>
      </w:r>
      <w:r w:rsidRPr="00BE4233">
        <w:rPr>
          <w:rFonts w:ascii="Times New Roman" w:eastAsia="Times New Roman" w:hAnsi="Times New Roman" w:cs="Times New Roman"/>
          <w:sz w:val="24"/>
          <w:szCs w:val="24"/>
        </w:rPr>
        <w:t xml:space="preserve">т божественно. Или медик попавший на остров, который может лечить, а они не умеют это. Это сразу великие шаманы, сумасшедшее поклонение и так далее. Вопрос знаний, вопрос допуска. </w:t>
      </w:r>
      <w:r>
        <w:rPr>
          <w:rFonts w:ascii="Times New Roman" w:eastAsia="Times New Roman" w:hAnsi="Times New Roman" w:cs="Times New Roman"/>
          <w:sz w:val="24"/>
          <w:szCs w:val="24"/>
        </w:rPr>
        <w:t>Вот а</w:t>
      </w:r>
      <w:r w:rsidRPr="00BE4233">
        <w:rPr>
          <w:rFonts w:ascii="Times New Roman" w:eastAsia="Times New Roman" w:hAnsi="Times New Roman" w:cs="Times New Roman"/>
          <w:sz w:val="24"/>
          <w:szCs w:val="24"/>
        </w:rPr>
        <w:t xml:space="preserve">ттестация все эти вещи оценивает. Четвёрку взяли? Вы получили. </w:t>
      </w:r>
      <w:r>
        <w:rPr>
          <w:rFonts w:ascii="Times New Roman" w:eastAsia="Times New Roman" w:hAnsi="Times New Roman" w:cs="Times New Roman"/>
          <w:sz w:val="24"/>
          <w:szCs w:val="24"/>
        </w:rPr>
        <w:t>Д</w:t>
      </w:r>
      <w:r w:rsidRPr="00BE4233">
        <w:rPr>
          <w:rFonts w:ascii="Times New Roman" w:eastAsia="Times New Roman" w:hAnsi="Times New Roman" w:cs="Times New Roman"/>
          <w:sz w:val="24"/>
          <w:szCs w:val="24"/>
        </w:rPr>
        <w:t>ело так скажем или то новое, что вам на сейчас не характерно в ночной подготовке. Могу подтвердить, что получили, как получили</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зачем получили, куда идёт – вы должны выяснить сами. Я выяснял семь лет. У вас должно быть быстрее. А так как через три месяца курс закончится и семь лет впереди нет, как и три года – выяснять будете сами, главное, что вы запомните, что через два-три-четыре года на вас рухнет новое, у кого-то может быстрее – через девять месяцев, шутка. (</w:t>
      </w:r>
      <w:r w:rsidRPr="00BE4233">
        <w:rPr>
          <w:rFonts w:ascii="Times New Roman" w:eastAsia="Times New Roman" w:hAnsi="Times New Roman" w:cs="Times New Roman"/>
          <w:i/>
          <w:sz w:val="24"/>
          <w:szCs w:val="24"/>
        </w:rPr>
        <w:t>Смех).</w:t>
      </w:r>
      <w:r w:rsidRPr="00BE4233">
        <w:rPr>
          <w:rFonts w:ascii="Times New Roman" w:eastAsia="Times New Roman" w:hAnsi="Times New Roman" w:cs="Times New Roman"/>
          <w:sz w:val="24"/>
          <w:szCs w:val="24"/>
        </w:rPr>
        <w:t xml:space="preserve"> Но чтобы вы понимали и неожиданно рухнет новое, шутка, мало ли что. Почему нет?    </w:t>
      </w:r>
    </w:p>
    <w:p w14:paraId="062C7CD8" w14:textId="78D1E53B"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Ко мне приехал друг, там делать технику. Ну как друг – общий знакомый, но он все годы нам в доме в ИВДИВО делает технику. Мы там опираемся на людей, которые выдерживают там бытиё. Мы разговорились. Я говорю: «А чего тебя не призвали?»</w:t>
      </w:r>
      <w:ins w:id="517" w:author="Natali Zemskova" w:date="2023-09-12T21:47:00Z">
        <w:r w:rsidR="009867F7">
          <w:rPr>
            <w:rFonts w:ascii="Times New Roman" w:eastAsia="Times New Roman" w:hAnsi="Times New Roman" w:cs="Times New Roman"/>
            <w:sz w:val="24"/>
            <w:szCs w:val="24"/>
          </w:rPr>
          <w:t>,</w:t>
        </w:r>
      </w:ins>
      <w:r w:rsidRPr="00BE4233">
        <w:rPr>
          <w:rFonts w:ascii="Times New Roman" w:eastAsia="Times New Roman" w:hAnsi="Times New Roman" w:cs="Times New Roman"/>
          <w:sz w:val="24"/>
          <w:szCs w:val="24"/>
        </w:rPr>
        <w:t xml:space="preserve"> – о призыве разговорились, у него брата призвали. Он: </w:t>
      </w:r>
      <w:r>
        <w:rPr>
          <w:rFonts w:ascii="Times New Roman" w:eastAsia="Times New Roman" w:hAnsi="Times New Roman" w:cs="Times New Roman"/>
          <w:sz w:val="24"/>
          <w:szCs w:val="24"/>
        </w:rPr>
        <w:t>«</w:t>
      </w:r>
      <w:del w:id="518" w:author="Natali Zemskova" w:date="2023-09-12T21:47:00Z">
        <w:r w:rsidDel="009867F7">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Д</w:t>
      </w:r>
      <w:r w:rsidRPr="00BE4233">
        <w:rPr>
          <w:rFonts w:ascii="Times New Roman" w:eastAsia="Times New Roman" w:hAnsi="Times New Roman" w:cs="Times New Roman"/>
          <w:sz w:val="24"/>
          <w:szCs w:val="24"/>
        </w:rPr>
        <w:t>а мне не положено, если детей пять, не призывают, нет</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Я спросил: «А у тебя сколько?» «Девять». </w:t>
      </w:r>
      <w:r w:rsidRPr="00BE4233">
        <w:rPr>
          <w:rFonts w:ascii="Times New Roman" w:eastAsia="Times New Roman" w:hAnsi="Times New Roman" w:cs="Times New Roman"/>
          <w:i/>
          <w:sz w:val="24"/>
          <w:szCs w:val="24"/>
        </w:rPr>
        <w:t xml:space="preserve">(Смех). </w:t>
      </w:r>
      <w:r w:rsidRPr="00BE4233">
        <w:rPr>
          <w:rFonts w:ascii="Times New Roman" w:eastAsia="Times New Roman" w:hAnsi="Times New Roman" w:cs="Times New Roman"/>
          <w:sz w:val="24"/>
          <w:szCs w:val="24"/>
        </w:rPr>
        <w:t xml:space="preserve">Я его знал, когда ещё он только вот начинал, </w:t>
      </w:r>
      <w:r w:rsidRPr="00BE4233">
        <w:rPr>
          <w:rFonts w:ascii="Times New Roman" w:eastAsia="Times New Roman" w:hAnsi="Times New Roman" w:cs="Times New Roman"/>
          <w:i/>
          <w:sz w:val="24"/>
          <w:szCs w:val="24"/>
        </w:rPr>
        <w:t>(смех)</w:t>
      </w:r>
      <w:r w:rsidRPr="00BE4233">
        <w:rPr>
          <w:rFonts w:ascii="Times New Roman" w:eastAsia="Times New Roman" w:hAnsi="Times New Roman" w:cs="Times New Roman"/>
          <w:sz w:val="24"/>
          <w:szCs w:val="24"/>
        </w:rPr>
        <w:t xml:space="preserve"> женился, то есть он был молодой, молодой. Я говорю: «Сколько?» Ну вот инженер классный, там </w:t>
      </w:r>
      <w:r w:rsidRPr="00BE4233">
        <w:rPr>
          <w:rFonts w:ascii="Times New Roman" w:eastAsia="Times New Roman" w:hAnsi="Times New Roman" w:cs="Times New Roman"/>
          <w:sz w:val="24"/>
          <w:szCs w:val="24"/>
        </w:rPr>
        <w:lastRenderedPageBreak/>
        <w:t>специалист по домашней технике.  То есть ему можно доверить, он сделает и оно потом будет стоять – ой</w:t>
      </w:r>
      <w:del w:id="519" w:author="Natali Zemskova" w:date="2023-09-12T21:48:00Z">
        <w:r w:rsidRPr="00BE4233" w:rsidDel="009867F7">
          <w:rPr>
            <w:rFonts w:ascii="Times New Roman" w:eastAsia="Times New Roman" w:hAnsi="Times New Roman" w:cs="Times New Roman"/>
            <w:sz w:val="24"/>
            <w:szCs w:val="24"/>
          </w:rPr>
          <w:delText xml:space="preserve">, </w:delText>
        </w:r>
      </w:del>
      <w:ins w:id="520" w:author="Natali Zemskova" w:date="2023-09-12T21:48:00Z">
        <w:r w:rsidR="009867F7">
          <w:rPr>
            <w:rFonts w:ascii="Times New Roman" w:eastAsia="Times New Roman" w:hAnsi="Times New Roman" w:cs="Times New Roman"/>
            <w:sz w:val="24"/>
            <w:szCs w:val="24"/>
          </w:rPr>
          <w:t>-</w:t>
        </w:r>
      </w:ins>
      <w:del w:id="521" w:author="Natali Zemskova" w:date="2023-09-12T21:48:00Z">
        <w:r w:rsidRPr="00BE4233" w:rsidDel="009867F7">
          <w:rPr>
            <w:rFonts w:ascii="Times New Roman" w:eastAsia="Times New Roman" w:hAnsi="Times New Roman" w:cs="Times New Roman"/>
            <w:sz w:val="24"/>
            <w:szCs w:val="24"/>
          </w:rPr>
          <w:delText>ё</w:delText>
        </w:r>
      </w:del>
      <w:del w:id="522" w:author="Natali Zemskova" w:date="2023-09-12T21:49:00Z">
        <w:r w:rsidRPr="00BE4233" w:rsidDel="009867F7">
          <w:rPr>
            <w:rFonts w:ascii="Times New Roman" w:eastAsia="Times New Roman" w:hAnsi="Times New Roman" w:cs="Times New Roman"/>
            <w:sz w:val="24"/>
            <w:szCs w:val="24"/>
          </w:rPr>
          <w:delText>й</w:delText>
        </w:r>
      </w:del>
      <w:ins w:id="523" w:author="Natali Zemskova" w:date="2023-09-12T21:49:00Z">
        <w:r w:rsidR="009867F7">
          <w:rPr>
            <w:rFonts w:ascii="Times New Roman" w:eastAsia="Times New Roman" w:hAnsi="Times New Roman" w:cs="Times New Roman"/>
            <w:sz w:val="24"/>
            <w:szCs w:val="24"/>
          </w:rPr>
          <w:t>ё</w:t>
        </w:r>
      </w:ins>
      <w:del w:id="524" w:author="Natali Zemskova" w:date="2023-09-12T21:48:00Z">
        <w:r w:rsidRPr="00BE4233" w:rsidDel="009867F7">
          <w:rPr>
            <w:rFonts w:ascii="Times New Roman" w:eastAsia="Times New Roman" w:hAnsi="Times New Roman" w:cs="Times New Roman"/>
            <w:sz w:val="24"/>
            <w:szCs w:val="24"/>
          </w:rPr>
          <w:delText xml:space="preserve">, </w:delText>
        </w:r>
      </w:del>
      <w:ins w:id="525" w:author="Natali Zemskova" w:date="2023-09-12T21:48:00Z">
        <w:r w:rsidR="009867F7">
          <w:rPr>
            <w:rFonts w:ascii="Times New Roman" w:eastAsia="Times New Roman" w:hAnsi="Times New Roman" w:cs="Times New Roman"/>
            <w:sz w:val="24"/>
            <w:szCs w:val="24"/>
          </w:rPr>
          <w:t>-</w:t>
        </w:r>
      </w:ins>
      <w:r w:rsidRPr="00BE4233">
        <w:rPr>
          <w:rFonts w:ascii="Times New Roman" w:eastAsia="Times New Roman" w:hAnsi="Times New Roman" w:cs="Times New Roman"/>
          <w:sz w:val="24"/>
          <w:szCs w:val="24"/>
        </w:rPr>
        <w:t xml:space="preserve">ёй. Вот за это время у него девять детей. Я думал пять – это вообще потолок, девять. </w:t>
      </w:r>
      <w:del w:id="526" w:author="Natali Zemskova" w:date="2023-09-12T17:54:00Z">
        <w:r w:rsidRPr="00BE4233" w:rsidDel="00BA32A8">
          <w:rPr>
            <w:rFonts w:ascii="Times New Roman" w:eastAsia="Times New Roman" w:hAnsi="Times New Roman" w:cs="Times New Roman"/>
            <w:sz w:val="24"/>
            <w:szCs w:val="24"/>
          </w:rPr>
          <w:delText xml:space="preserve">  </w:delText>
        </w:r>
      </w:del>
    </w:p>
    <w:p w14:paraId="73BE27E8" w14:textId="33EA965A" w:rsidR="0057074E" w:rsidRPr="00BE4233" w:rsidRDefault="00BA32A8" w:rsidP="0057074E">
      <w:pPr>
        <w:spacing w:after="0" w:line="240" w:lineRule="auto"/>
        <w:ind w:firstLine="709"/>
        <w:jc w:val="both"/>
        <w:rPr>
          <w:rFonts w:ascii="Times New Roman" w:eastAsia="Times New Roman" w:hAnsi="Times New Roman" w:cs="Times New Roman"/>
          <w:sz w:val="24"/>
          <w:szCs w:val="24"/>
        </w:rPr>
      </w:pPr>
      <w:ins w:id="527" w:author="Natali Zemskova" w:date="2023-09-12T17:54:00Z">
        <w:r>
          <w:rPr>
            <w:rFonts w:ascii="Times New Roman" w:hAnsi="Times New Roman" w:cs="Times New Roman"/>
            <w:i/>
            <w:sz w:val="24"/>
            <w:szCs w:val="24"/>
          </w:rPr>
          <w:t>Из зала:</w:t>
        </w:r>
        <w:r>
          <w:rPr>
            <w:i/>
          </w:rPr>
          <w:t xml:space="preserve"> </w:t>
        </w:r>
      </w:ins>
      <w:del w:id="528" w:author="Natali Zemskova" w:date="2023-09-12T17:54:00Z">
        <w:r w:rsidR="0057074E" w:rsidRPr="00BE4233" w:rsidDel="00BA32A8">
          <w:rPr>
            <w:rFonts w:ascii="Times New Roman" w:eastAsia="Times New Roman" w:hAnsi="Times New Roman" w:cs="Times New Roman"/>
            <w:sz w:val="24"/>
            <w:szCs w:val="24"/>
          </w:rPr>
          <w:delText xml:space="preserve">– </w:delText>
        </w:r>
      </w:del>
      <w:r w:rsidR="0057074E" w:rsidRPr="00BE4233">
        <w:rPr>
          <w:rFonts w:ascii="Times New Roman" w:eastAsia="Times New Roman" w:hAnsi="Times New Roman" w:cs="Times New Roman"/>
          <w:i/>
          <w:sz w:val="24"/>
          <w:szCs w:val="24"/>
        </w:rPr>
        <w:t>Герой России.</w:t>
      </w:r>
      <w:r w:rsidR="0057074E" w:rsidRPr="00BE4233">
        <w:rPr>
          <w:rFonts w:ascii="Times New Roman" w:eastAsia="Times New Roman" w:hAnsi="Times New Roman" w:cs="Times New Roman"/>
          <w:sz w:val="24"/>
          <w:szCs w:val="24"/>
        </w:rPr>
        <w:t xml:space="preserve"> </w:t>
      </w:r>
    </w:p>
    <w:p w14:paraId="610DED62" w14:textId="4553B2E1"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Да, Герой России, да. Он посмеялся и сказал:</w:t>
      </w:r>
      <w:ins w:id="529" w:author="Natali Zemskova" w:date="2023-09-12T21:49:00Z">
        <w:r w:rsidR="009867F7">
          <w:rPr>
            <w:rFonts w:ascii="Times New Roman" w:eastAsia="Times New Roman" w:hAnsi="Times New Roman" w:cs="Times New Roman"/>
            <w:sz w:val="24"/>
            <w:szCs w:val="24"/>
          </w:rPr>
          <w:t xml:space="preserve"> </w:t>
        </w:r>
      </w:ins>
      <w:r w:rsidRPr="00BE4233">
        <w:rPr>
          <w:rFonts w:ascii="Times New Roman" w:eastAsia="Times New Roman" w:hAnsi="Times New Roman" w:cs="Times New Roman"/>
          <w:sz w:val="24"/>
          <w:szCs w:val="24"/>
        </w:rPr>
        <w:t>«</w:t>
      </w:r>
      <w:r>
        <w:rPr>
          <w:rFonts w:ascii="Times New Roman" w:eastAsia="Times New Roman" w:hAnsi="Times New Roman" w:cs="Times New Roman"/>
          <w:sz w:val="24"/>
          <w:szCs w:val="24"/>
        </w:rPr>
        <w:t>Е</w:t>
      </w:r>
      <w:r w:rsidRPr="00BE4233">
        <w:rPr>
          <w:rFonts w:ascii="Times New Roman" w:eastAsia="Times New Roman" w:hAnsi="Times New Roman" w:cs="Times New Roman"/>
          <w:sz w:val="24"/>
          <w:szCs w:val="24"/>
        </w:rPr>
        <w:t>динственное, что моей жене можно посочувствовать, а так вот…» Понятно.</w:t>
      </w:r>
    </w:p>
    <w:p w14:paraId="6E58BD6A" w14:textId="06B8F3F9"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Вот есть такие люди в России. Поэтому допуск на девять месяцев, у нас уже так возможен, шутка. Ладно. Вы сложили. Я вас подвёл. Учитель на вас зафиксирует вот эту тенденцию. Вы должны понимать, что он вам дал что-то, что вам не характерно и вы должны в это войти. Вот аттестация по итогам, это не когда вас аттестовали, дали личное дело – ты такой. А аттестация – когда вас ввели в то, что вам не характерно. Попробуйте перестроить мозги. Вершина аттестации настоящей – это введение в то, что вам не характерно. И вы должны найти то, во что вас ввели.  Ну и шутка. Это можно было предположить, потому что аттестация по итогам жизни обычно происходит</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BE4233">
        <w:rPr>
          <w:rFonts w:ascii="Times New Roman" w:eastAsia="Times New Roman" w:hAnsi="Times New Roman" w:cs="Times New Roman"/>
          <w:sz w:val="24"/>
          <w:szCs w:val="24"/>
        </w:rPr>
        <w:t xml:space="preserve"> введение в ту новую жизнь,  пускай тонкого мира, если так проще взять, который нам не характерно в физической жизни. Или вхождение в Метагалактический мир, Синтезный мир, который нам не характерно в физической жизни и вы всегда будете проходить там аттестацию</w:t>
      </w:r>
      <w:r>
        <w:rPr>
          <w:rFonts w:ascii="Times New Roman" w:eastAsia="Times New Roman" w:hAnsi="Times New Roman" w:cs="Times New Roman"/>
          <w:sz w:val="24"/>
          <w:szCs w:val="24"/>
        </w:rPr>
        <w:t xml:space="preserve">, если </w:t>
      </w:r>
      <w:r w:rsidRPr="00BE4233">
        <w:rPr>
          <w:rFonts w:ascii="Times New Roman" w:eastAsia="Times New Roman" w:hAnsi="Times New Roman" w:cs="Times New Roman"/>
          <w:sz w:val="24"/>
          <w:szCs w:val="24"/>
        </w:rPr>
        <w:t xml:space="preserve">там аттестация идёт в аттестационной комиссии. Поэтому я сказал </w:t>
      </w:r>
      <w:del w:id="530" w:author="Natali Zemskova" w:date="2023-09-12T21:50:00Z">
        <w:r w:rsidRPr="00BE4233" w:rsidDel="009867F7">
          <w:rPr>
            <w:rFonts w:ascii="Times New Roman" w:eastAsia="Times New Roman" w:hAnsi="Times New Roman" w:cs="Times New Roman"/>
            <w:sz w:val="24"/>
            <w:szCs w:val="24"/>
          </w:rPr>
          <w:delText xml:space="preserve">не </w:delText>
        </w:r>
      </w:del>
      <w:ins w:id="531" w:author="Natali Zemskova" w:date="2023-09-12T21:50:00Z">
        <w:r w:rsidR="009867F7" w:rsidRPr="00BE4233">
          <w:rPr>
            <w:rFonts w:ascii="Times New Roman" w:eastAsia="Times New Roman" w:hAnsi="Times New Roman" w:cs="Times New Roman"/>
            <w:sz w:val="24"/>
            <w:szCs w:val="24"/>
          </w:rPr>
          <w:t>не</w:t>
        </w:r>
        <w:r w:rsidR="009867F7">
          <w:rPr>
            <w:rFonts w:ascii="Times New Roman" w:eastAsia="Times New Roman" w:hAnsi="Times New Roman" w:cs="Times New Roman"/>
            <w:sz w:val="24"/>
            <w:szCs w:val="24"/>
          </w:rPr>
          <w:t>-</w:t>
        </w:r>
      </w:ins>
      <w:r w:rsidRPr="00BE4233">
        <w:rPr>
          <w:rFonts w:ascii="Times New Roman" w:eastAsia="Times New Roman" w:hAnsi="Times New Roman" w:cs="Times New Roman"/>
          <w:sz w:val="24"/>
          <w:szCs w:val="24"/>
        </w:rPr>
        <w:t xml:space="preserve">не – комиссию не трогаем, хотя это на 61 Синтезе мы проходили. Вы увидели. </w:t>
      </w:r>
      <w:del w:id="532" w:author="Natali Zemskova" w:date="2023-09-12T21:50:00Z">
        <w:r w:rsidRPr="00BE4233" w:rsidDel="009867F7">
          <w:rPr>
            <w:rFonts w:ascii="Times New Roman" w:eastAsia="Times New Roman" w:hAnsi="Times New Roman" w:cs="Times New Roman"/>
            <w:sz w:val="24"/>
            <w:szCs w:val="24"/>
          </w:rPr>
          <w:delText xml:space="preserve">Фух. </w:delText>
        </w:r>
      </w:del>
      <w:r w:rsidRPr="00BE4233">
        <w:rPr>
          <w:rFonts w:ascii="Times New Roman" w:eastAsia="Times New Roman" w:hAnsi="Times New Roman" w:cs="Times New Roman"/>
          <w:sz w:val="24"/>
          <w:szCs w:val="24"/>
        </w:rPr>
        <w:t xml:space="preserve">Это ночная подготовка, такая базовая. </w:t>
      </w:r>
    </w:p>
    <w:p w14:paraId="5D676C2A"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И второй момент, если вы прошли аттестацию, что у вас вспыхивает сильно, сильно? </w:t>
      </w:r>
    </w:p>
    <w:p w14:paraId="63AD6D62" w14:textId="5003EC95" w:rsidR="0057074E" w:rsidRPr="00BE4233" w:rsidRDefault="00BA32A8" w:rsidP="0057074E">
      <w:pPr>
        <w:spacing w:after="0" w:line="240" w:lineRule="auto"/>
        <w:ind w:firstLine="709"/>
        <w:jc w:val="both"/>
        <w:rPr>
          <w:rFonts w:ascii="Times New Roman" w:eastAsia="Times New Roman" w:hAnsi="Times New Roman" w:cs="Times New Roman"/>
          <w:i/>
          <w:sz w:val="24"/>
          <w:szCs w:val="24"/>
        </w:rPr>
      </w:pPr>
      <w:ins w:id="533" w:author="Natali Zemskova" w:date="2023-09-12T17:54:00Z">
        <w:r>
          <w:rPr>
            <w:rFonts w:ascii="Times New Roman" w:hAnsi="Times New Roman" w:cs="Times New Roman"/>
            <w:i/>
            <w:sz w:val="24"/>
            <w:szCs w:val="24"/>
          </w:rPr>
          <w:t>Из зала:</w:t>
        </w:r>
        <w:r>
          <w:rPr>
            <w:i/>
          </w:rPr>
          <w:t xml:space="preserve"> </w:t>
        </w:r>
      </w:ins>
      <w:del w:id="534" w:author="Natali Zemskova" w:date="2023-09-12T17:54:00Z">
        <w:r w:rsidR="0057074E" w:rsidRPr="00BE4233" w:rsidDel="00BA32A8">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Посвящения.</w:t>
      </w:r>
    </w:p>
    <w:p w14:paraId="0F4A388C"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Нет.</w:t>
      </w:r>
    </w:p>
    <w:p w14:paraId="2D681493" w14:textId="17FE8F7D" w:rsidR="0057074E" w:rsidRPr="00BE4233" w:rsidRDefault="00BA32A8" w:rsidP="0057074E">
      <w:pPr>
        <w:spacing w:after="0" w:line="240" w:lineRule="auto"/>
        <w:ind w:firstLine="709"/>
        <w:jc w:val="both"/>
        <w:rPr>
          <w:rFonts w:ascii="Times New Roman" w:eastAsia="Times New Roman" w:hAnsi="Times New Roman" w:cs="Times New Roman"/>
          <w:i/>
          <w:sz w:val="24"/>
          <w:szCs w:val="24"/>
        </w:rPr>
      </w:pPr>
      <w:ins w:id="535" w:author="Natali Zemskova" w:date="2023-09-12T17:54:00Z">
        <w:r>
          <w:rPr>
            <w:rFonts w:ascii="Times New Roman" w:hAnsi="Times New Roman" w:cs="Times New Roman"/>
            <w:i/>
            <w:sz w:val="24"/>
            <w:szCs w:val="24"/>
          </w:rPr>
          <w:t>Из зала:</w:t>
        </w:r>
        <w:r>
          <w:rPr>
            <w:i/>
          </w:rPr>
          <w:t xml:space="preserve"> </w:t>
        </w:r>
      </w:ins>
      <w:del w:id="536" w:author="Natali Zemskova" w:date="2023-09-12T17:54:00Z">
        <w:r w:rsidR="0057074E" w:rsidRPr="00BE4233" w:rsidDel="00BA32A8">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Любовь.</w:t>
      </w:r>
    </w:p>
    <w:p w14:paraId="0CEA0A58"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Любовь. У вас сегодня, вы это не замечаете, избыток Любви, но она вас придавила и у вас такое ощущение, что что-то внутри меня мучает не знаю что – это Любовь мучает.  То есть у вас сгусток, ядро, концентрация любви. При этом, это не обязательно любви в том направлении, где вы уже любите. Есть просто Любовь, или в ней заложено куда она рванёт. Но чаще всего Учитель любит не закладывать. Он даёт избыток Любви, Пассионарность. Вот есть Око – это пассионарность – избыточная энергия. Учитель всегда наделяет по итогам избыточной Любовью,  Пассионарностью Любви. </w:t>
      </w:r>
    </w:p>
    <w:p w14:paraId="099B9BA0"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И вот после аттестации вас наделили избыточностью Любви. Могу только дать маленький совет, постарайтесь чтобы эта избыточность была управляема. Ничего личного. То есть может снести всё, а есть вещи, которые сносить или нельзя или не нужно, она не для этого, то есть она не для сноса</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BE4233">
        <w:rPr>
          <w:rFonts w:ascii="Times New Roman" w:eastAsia="Times New Roman" w:hAnsi="Times New Roman" w:cs="Times New Roman"/>
          <w:sz w:val="24"/>
          <w:szCs w:val="24"/>
        </w:rPr>
        <w:t xml:space="preserve">ы уже прошли аттестацию, а для перехода на следующий уровень Любви, которая вам не характерна. А вот какой он следующий и в чём он не характерен...  </w:t>
      </w:r>
      <w:r>
        <w:rPr>
          <w:rFonts w:ascii="Times New Roman" w:eastAsia="Times New Roman" w:hAnsi="Times New Roman" w:cs="Times New Roman"/>
          <w:sz w:val="24"/>
          <w:szCs w:val="24"/>
        </w:rPr>
        <w:t>Д</w:t>
      </w:r>
      <w:r w:rsidRPr="00BE4233">
        <w:rPr>
          <w:rFonts w:ascii="Times New Roman" w:eastAsia="Times New Roman" w:hAnsi="Times New Roman" w:cs="Times New Roman"/>
          <w:sz w:val="24"/>
          <w:szCs w:val="24"/>
        </w:rPr>
        <w:t>опустим, более глубокая Любовь к Изначально Вышестоящему Отцу. Что значит «более глубокая»? Не знаю. А что, а какая у вас сейчас Любовь к Отцу? Как вы её оцените? Тоже не знаете. То есть не обязательно внешне, бывают и внутренне. Вот вы наделены ночью избыточной Любовью. Любимое дело Учителя, он не мог это пропустить мимо вас, тем более 117-й Синтез. Но вот и теперь думайте, что с этим вы будете делать, при этом кстати вы можете даже не считать, что это любовь, не чувствовать внутри, что есть Любовь. Я прямо так и скажу, что Чувства – это три, а Любовь – 61. Поэтому если вы попытаетесь почувствовать эту Любовь – это три, надо быть Любовью.</w:t>
      </w:r>
    </w:p>
    <w:p w14:paraId="31AE11CF" w14:textId="03BD0D1F" w:rsidR="0057074E" w:rsidRPr="00BE4233" w:rsidRDefault="0057074E" w:rsidP="0057074E">
      <w:pPr>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sz w:val="24"/>
          <w:szCs w:val="24"/>
        </w:rPr>
        <w:t xml:space="preserve"> </w:t>
      </w:r>
      <w:ins w:id="537" w:author="Natali Zemskova" w:date="2023-09-12T17:54:00Z">
        <w:r w:rsidR="00BA32A8">
          <w:rPr>
            <w:rFonts w:ascii="Times New Roman" w:hAnsi="Times New Roman" w:cs="Times New Roman"/>
            <w:i/>
            <w:sz w:val="24"/>
            <w:szCs w:val="24"/>
          </w:rPr>
          <w:t>Из зала:</w:t>
        </w:r>
        <w:r w:rsidR="00BA32A8">
          <w:rPr>
            <w:i/>
          </w:rPr>
          <w:t xml:space="preserve"> </w:t>
        </w:r>
      </w:ins>
      <w:del w:id="538" w:author="Natali Zemskova" w:date="2023-09-12T17:54:00Z">
        <w:r w:rsidRPr="00BE4233" w:rsidDel="00BA32A8">
          <w:rPr>
            <w:rFonts w:ascii="Times New Roman" w:eastAsia="Times New Roman" w:hAnsi="Times New Roman" w:cs="Times New Roman"/>
            <w:sz w:val="24"/>
            <w:szCs w:val="24"/>
          </w:rPr>
          <w:delText xml:space="preserve">– </w:delText>
        </w:r>
      </w:del>
      <w:r w:rsidRPr="00BE4233">
        <w:rPr>
          <w:rFonts w:ascii="Times New Roman" w:eastAsia="Times New Roman" w:hAnsi="Times New Roman" w:cs="Times New Roman"/>
          <w:i/>
          <w:sz w:val="24"/>
          <w:szCs w:val="24"/>
        </w:rPr>
        <w:t>Бегать.</w:t>
      </w:r>
    </w:p>
    <w:p w14:paraId="7DEDED04"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Нет – это десять. </w:t>
      </w:r>
    </w:p>
    <w:p w14:paraId="2BAAA2D9" w14:textId="0E40A174" w:rsidR="0057074E" w:rsidRPr="00BE4233" w:rsidRDefault="00BA32A8" w:rsidP="0057074E">
      <w:pPr>
        <w:spacing w:after="0" w:line="240" w:lineRule="auto"/>
        <w:ind w:firstLine="709"/>
        <w:jc w:val="both"/>
        <w:rPr>
          <w:rFonts w:ascii="Times New Roman" w:eastAsia="Times New Roman" w:hAnsi="Times New Roman" w:cs="Times New Roman"/>
          <w:i/>
          <w:sz w:val="24"/>
          <w:szCs w:val="24"/>
        </w:rPr>
      </w:pPr>
      <w:ins w:id="539" w:author="Natali Zemskova" w:date="2023-09-12T17:54:00Z">
        <w:r>
          <w:rPr>
            <w:rFonts w:ascii="Times New Roman" w:hAnsi="Times New Roman" w:cs="Times New Roman"/>
            <w:i/>
            <w:sz w:val="24"/>
            <w:szCs w:val="24"/>
          </w:rPr>
          <w:t>Из зала:</w:t>
        </w:r>
        <w:r>
          <w:rPr>
            <w:i/>
          </w:rPr>
          <w:t xml:space="preserve"> </w:t>
        </w:r>
      </w:ins>
      <w:del w:id="540" w:author="Natali Zemskova" w:date="2023-09-12T17:54:00Z">
        <w:r w:rsidR="0057074E" w:rsidRPr="00BE4233" w:rsidDel="00BA32A8">
          <w:rPr>
            <w:rFonts w:ascii="Times New Roman" w:eastAsia="Times New Roman" w:hAnsi="Times New Roman" w:cs="Times New Roman"/>
            <w:sz w:val="24"/>
            <w:szCs w:val="24"/>
          </w:rPr>
          <w:delText xml:space="preserve">– </w:delText>
        </w:r>
      </w:del>
      <w:r w:rsidR="0057074E" w:rsidRPr="00BE4233">
        <w:rPr>
          <w:rFonts w:ascii="Times New Roman" w:eastAsia="Times New Roman" w:hAnsi="Times New Roman" w:cs="Times New Roman"/>
          <w:i/>
          <w:sz w:val="24"/>
          <w:szCs w:val="24"/>
        </w:rPr>
        <w:t>Быть.</w:t>
      </w:r>
    </w:p>
    <w:p w14:paraId="4C3623FE"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Это десять. Верить в Любовь – это десять.</w:t>
      </w:r>
    </w:p>
    <w:p w14:paraId="540F93D9" w14:textId="2D8EB8B2" w:rsidR="0057074E" w:rsidRPr="00BE4233" w:rsidRDefault="00BA32A8" w:rsidP="0057074E">
      <w:pPr>
        <w:spacing w:after="0" w:line="240" w:lineRule="auto"/>
        <w:ind w:firstLine="709"/>
        <w:jc w:val="both"/>
        <w:rPr>
          <w:rFonts w:ascii="Times New Roman" w:eastAsia="Times New Roman" w:hAnsi="Times New Roman" w:cs="Times New Roman"/>
          <w:i/>
          <w:sz w:val="24"/>
          <w:szCs w:val="24"/>
        </w:rPr>
      </w:pPr>
      <w:ins w:id="541" w:author="Natali Zemskova" w:date="2023-09-12T17:54:00Z">
        <w:r>
          <w:rPr>
            <w:rFonts w:ascii="Times New Roman" w:hAnsi="Times New Roman" w:cs="Times New Roman"/>
            <w:i/>
            <w:sz w:val="24"/>
            <w:szCs w:val="24"/>
          </w:rPr>
          <w:t>Из зала:</w:t>
        </w:r>
        <w:r>
          <w:rPr>
            <w:i/>
          </w:rPr>
          <w:t xml:space="preserve"> </w:t>
        </w:r>
      </w:ins>
      <w:del w:id="542" w:author="Natali Zemskova" w:date="2023-09-12T17:54:00Z">
        <w:r w:rsidR="0057074E" w:rsidRPr="00BE4233" w:rsidDel="00BA32A8">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Бегать.</w:t>
      </w:r>
    </w:p>
    <w:p w14:paraId="74A7DE18" w14:textId="0D73FB41"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А во</w:t>
      </w:r>
      <w:del w:id="543" w:author="Natali Zemskova" w:date="2023-09-12T17:54:00Z">
        <w:r w:rsidRPr="00BE4233" w:rsidDel="00BA32A8">
          <w:rPr>
            <w:rFonts w:ascii="Times New Roman" w:eastAsia="Times New Roman" w:hAnsi="Times New Roman" w:cs="Times New Roman"/>
            <w:sz w:val="24"/>
            <w:szCs w:val="24"/>
          </w:rPr>
          <w:delText xml:space="preserve">, </w:delText>
        </w:r>
      </w:del>
      <w:ins w:id="544" w:author="Natali Zemskova" w:date="2023-09-12T17:54:00Z">
        <w:r w:rsidR="00BA32A8">
          <w:rPr>
            <w:rFonts w:ascii="Times New Roman" w:eastAsia="Times New Roman" w:hAnsi="Times New Roman" w:cs="Times New Roman"/>
            <w:sz w:val="24"/>
            <w:szCs w:val="24"/>
          </w:rPr>
          <w:t>-</w:t>
        </w:r>
      </w:ins>
      <w:r w:rsidRPr="00BE4233">
        <w:rPr>
          <w:rFonts w:ascii="Times New Roman" w:eastAsia="Times New Roman" w:hAnsi="Times New Roman" w:cs="Times New Roman"/>
          <w:sz w:val="24"/>
          <w:szCs w:val="24"/>
        </w:rPr>
        <w:t>во</w:t>
      </w:r>
      <w:del w:id="545" w:author="Natali Zemskova" w:date="2023-09-12T17:55:00Z">
        <w:r w:rsidRPr="00BE4233" w:rsidDel="00BA32A8">
          <w:rPr>
            <w:rFonts w:ascii="Times New Roman" w:eastAsia="Times New Roman" w:hAnsi="Times New Roman" w:cs="Times New Roman"/>
            <w:sz w:val="24"/>
            <w:szCs w:val="24"/>
          </w:rPr>
          <w:delText xml:space="preserve">, </w:delText>
        </w:r>
      </w:del>
      <w:ins w:id="546" w:author="Natali Zemskova" w:date="2023-09-12T17:55:00Z">
        <w:r w:rsidR="00BA32A8">
          <w:rPr>
            <w:rFonts w:ascii="Times New Roman" w:eastAsia="Times New Roman" w:hAnsi="Times New Roman" w:cs="Times New Roman"/>
            <w:sz w:val="24"/>
            <w:szCs w:val="24"/>
          </w:rPr>
          <w:t>-</w:t>
        </w:r>
      </w:ins>
      <w:r w:rsidRPr="00BE4233">
        <w:rPr>
          <w:rFonts w:ascii="Times New Roman" w:eastAsia="Times New Roman" w:hAnsi="Times New Roman" w:cs="Times New Roman"/>
          <w:sz w:val="24"/>
          <w:szCs w:val="24"/>
        </w:rPr>
        <w:t xml:space="preserve">во, </w:t>
      </w:r>
      <w:del w:id="547" w:author="Natali Zemskova" w:date="2023-09-12T17:55:00Z">
        <w:r w:rsidRPr="00BE4233" w:rsidDel="00BA32A8">
          <w:rPr>
            <w:rFonts w:ascii="Times New Roman" w:eastAsia="Times New Roman" w:hAnsi="Times New Roman" w:cs="Times New Roman"/>
            <w:sz w:val="24"/>
            <w:szCs w:val="24"/>
          </w:rPr>
          <w:delText>во. Т</w:delText>
        </w:r>
      </w:del>
      <w:ins w:id="548" w:author="Natali Zemskova" w:date="2023-09-12T17:55:00Z">
        <w:r w:rsidR="00BA32A8">
          <w:rPr>
            <w:rFonts w:ascii="Times New Roman" w:eastAsia="Times New Roman" w:hAnsi="Times New Roman" w:cs="Times New Roman"/>
            <w:sz w:val="24"/>
            <w:szCs w:val="24"/>
          </w:rPr>
          <w:t>т</w:t>
        </w:r>
      </w:ins>
      <w:r w:rsidRPr="00BE4233">
        <w:rPr>
          <w:rFonts w:ascii="Times New Roman" w:eastAsia="Times New Roman" w:hAnsi="Times New Roman" w:cs="Times New Roman"/>
          <w:sz w:val="24"/>
          <w:szCs w:val="24"/>
        </w:rPr>
        <w:t>ы правильно поняла</w:t>
      </w:r>
      <w:del w:id="549" w:author="Natali Zemskova" w:date="2023-09-12T17:55:00Z">
        <w:r w:rsidRPr="00BE4233" w:rsidDel="00BA32A8">
          <w:rPr>
            <w:rFonts w:ascii="Times New Roman" w:eastAsia="Times New Roman" w:hAnsi="Times New Roman" w:cs="Times New Roman"/>
            <w:sz w:val="24"/>
            <w:szCs w:val="24"/>
          </w:rPr>
          <w:delText xml:space="preserve">, </w:delText>
        </w:r>
      </w:del>
      <w:ins w:id="550" w:author="Natali Zemskova" w:date="2023-09-12T17:55:00Z">
        <w:r w:rsidR="00BA32A8">
          <w:rPr>
            <w:rFonts w:ascii="Times New Roman" w:eastAsia="Times New Roman" w:hAnsi="Times New Roman" w:cs="Times New Roman"/>
            <w:sz w:val="24"/>
            <w:szCs w:val="24"/>
          </w:rPr>
          <w:t>.</w:t>
        </w:r>
        <w:r w:rsidR="00BA32A8" w:rsidRPr="00BE4233">
          <w:rPr>
            <w:rFonts w:ascii="Times New Roman" w:eastAsia="Times New Roman" w:hAnsi="Times New Roman" w:cs="Times New Roman"/>
            <w:sz w:val="24"/>
            <w:szCs w:val="24"/>
          </w:rPr>
          <w:t xml:space="preserve"> </w:t>
        </w:r>
      </w:ins>
      <w:r w:rsidR="00BA32A8" w:rsidRPr="00BE4233">
        <w:rPr>
          <w:rFonts w:ascii="Times New Roman" w:eastAsia="Times New Roman" w:hAnsi="Times New Roman" w:cs="Times New Roman"/>
          <w:sz w:val="24"/>
          <w:szCs w:val="24"/>
        </w:rPr>
        <w:t>В</w:t>
      </w:r>
      <w:r w:rsidRPr="00BE4233">
        <w:rPr>
          <w:rFonts w:ascii="Times New Roman" w:eastAsia="Times New Roman" w:hAnsi="Times New Roman" w:cs="Times New Roman"/>
          <w:sz w:val="24"/>
          <w:szCs w:val="24"/>
        </w:rPr>
        <w:t>от это правильно</w:t>
      </w:r>
      <w:del w:id="551" w:author="Natali Zemskova" w:date="2023-09-12T17:55:00Z">
        <w:r w:rsidRPr="00BE4233" w:rsidDel="00BA32A8">
          <w:rPr>
            <w:rFonts w:ascii="Times New Roman" w:eastAsia="Times New Roman" w:hAnsi="Times New Roman" w:cs="Times New Roman"/>
            <w:sz w:val="24"/>
            <w:szCs w:val="24"/>
          </w:rPr>
          <w:delText xml:space="preserve">. </w:delText>
        </w:r>
      </w:del>
      <w:ins w:id="552" w:author="Natali Zemskova" w:date="2023-09-12T17:55:00Z">
        <w:r w:rsidR="00BA32A8">
          <w:rPr>
            <w:rFonts w:ascii="Times New Roman" w:eastAsia="Times New Roman" w:hAnsi="Times New Roman" w:cs="Times New Roman"/>
            <w:sz w:val="24"/>
            <w:szCs w:val="24"/>
          </w:rPr>
          <w:t xml:space="preserve"> – </w:t>
        </w:r>
      </w:ins>
      <w:r w:rsidR="00BA32A8" w:rsidRPr="00BE4233">
        <w:rPr>
          <w:rFonts w:ascii="Times New Roman" w:eastAsia="Times New Roman" w:hAnsi="Times New Roman" w:cs="Times New Roman"/>
          <w:sz w:val="24"/>
          <w:szCs w:val="24"/>
        </w:rPr>
        <w:t>и</w:t>
      </w:r>
      <w:r w:rsidRPr="00BE4233">
        <w:rPr>
          <w:rFonts w:ascii="Times New Roman" w:eastAsia="Times New Roman" w:hAnsi="Times New Roman" w:cs="Times New Roman"/>
          <w:sz w:val="24"/>
          <w:szCs w:val="24"/>
        </w:rPr>
        <w:t>збыточная Любовь</w:t>
      </w:r>
      <w:del w:id="553" w:author="Natali Zemskova" w:date="2023-09-12T17:55:00Z">
        <w:r w:rsidRPr="00BE4233" w:rsidDel="00BA32A8">
          <w:rPr>
            <w:rFonts w:ascii="Times New Roman" w:eastAsia="Times New Roman" w:hAnsi="Times New Roman" w:cs="Times New Roman"/>
            <w:sz w:val="24"/>
            <w:szCs w:val="24"/>
          </w:rPr>
          <w:delText>,</w:delText>
        </w:r>
      </w:del>
      <w:r w:rsidRPr="00BE4233">
        <w:rPr>
          <w:rFonts w:ascii="Times New Roman" w:eastAsia="Times New Roman" w:hAnsi="Times New Roman" w:cs="Times New Roman"/>
          <w:sz w:val="24"/>
          <w:szCs w:val="24"/>
        </w:rPr>
        <w:t xml:space="preserve"> как Пассионарность Любви заставляет вас бегать. Главное не искать пятый угол. А бегать в нужном направлении – Пассионарность Любви. Ночная подготовка всё. Я думаю всё. Здесь мы всё сказали.</w:t>
      </w:r>
    </w:p>
    <w:p w14:paraId="67003EFE" w14:textId="77777777" w:rsidR="0057074E" w:rsidRPr="00BE4233" w:rsidRDefault="0057074E" w:rsidP="0057074E">
      <w:pPr>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sz w:val="24"/>
          <w:szCs w:val="24"/>
        </w:rPr>
        <w:lastRenderedPageBreak/>
        <w:t xml:space="preserve">Теперь нас ждёт маленькая тема, но она важная. В ночь, я вчера там доделал отредактировал немного документы, мы опубликовали на сайте документы, потому что звонит Аватаресса и говорит: «Написали белорусы, что изменения в шести организациях – Виталик в каких?» Белорусы написали по-белорусски, я сказал – изменились шесть организаций ИВДИВО. </w:t>
      </w:r>
      <w:r w:rsidRPr="00BE4233">
        <w:rPr>
          <w:rFonts w:ascii="Times New Roman" w:eastAsia="Times New Roman" w:hAnsi="Times New Roman" w:cs="Times New Roman"/>
          <w:i/>
          <w:sz w:val="24"/>
          <w:szCs w:val="24"/>
        </w:rPr>
        <w:t>(Смех).</w:t>
      </w:r>
    </w:p>
    <w:p w14:paraId="0F7D9548"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Все Владыки Синтеза стали на уши, у них идут Синтезы.</w:t>
      </w:r>
    </w:p>
    <w:p w14:paraId="5FD49A0F" w14:textId="0C2AEE37" w:rsidR="0057074E" w:rsidRPr="00BE4233" w:rsidRDefault="00BA32A8" w:rsidP="0057074E">
      <w:pPr>
        <w:spacing w:after="0" w:line="240" w:lineRule="auto"/>
        <w:ind w:firstLine="709"/>
        <w:jc w:val="both"/>
        <w:rPr>
          <w:rFonts w:ascii="Times New Roman" w:eastAsia="Times New Roman" w:hAnsi="Times New Roman" w:cs="Times New Roman"/>
          <w:sz w:val="24"/>
          <w:szCs w:val="24"/>
        </w:rPr>
      </w:pPr>
      <w:ins w:id="554" w:author="Natali Zemskova" w:date="2023-09-12T17:56:00Z">
        <w:r>
          <w:rPr>
            <w:rFonts w:ascii="Times New Roman" w:hAnsi="Times New Roman" w:cs="Times New Roman"/>
            <w:i/>
            <w:sz w:val="24"/>
            <w:szCs w:val="24"/>
          </w:rPr>
          <w:t>Из зала:</w:t>
        </w:r>
        <w:r>
          <w:rPr>
            <w:i/>
          </w:rPr>
          <w:t xml:space="preserve"> </w:t>
        </w:r>
      </w:ins>
      <w:del w:id="555" w:author="Natali Zemskova" w:date="2023-09-12T17:56:00Z">
        <w:r w:rsidR="0057074E" w:rsidRPr="00BE4233" w:rsidDel="00BA32A8">
          <w:rPr>
            <w:rFonts w:ascii="Times New Roman" w:eastAsia="Times New Roman" w:hAnsi="Times New Roman" w:cs="Times New Roman"/>
            <w:sz w:val="24"/>
            <w:szCs w:val="24"/>
          </w:rPr>
          <w:delText xml:space="preserve"> </w:delText>
        </w:r>
        <w:r w:rsidR="0057074E" w:rsidRPr="00BE4233" w:rsidDel="00BA32A8">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Проверочка</w:t>
      </w:r>
      <w:r w:rsidR="0057074E" w:rsidRPr="00BE4233">
        <w:rPr>
          <w:rFonts w:ascii="Times New Roman" w:eastAsia="Times New Roman" w:hAnsi="Times New Roman" w:cs="Times New Roman"/>
          <w:sz w:val="24"/>
          <w:szCs w:val="24"/>
        </w:rPr>
        <w:t>.</w:t>
      </w:r>
    </w:p>
    <w:p w14:paraId="7A272669"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Я не знаю, кто написал, а не знаю, что вы написали, но Аватаресса – она курирует чат Владык Синтеза, явно все на ушах так, что она вообще в Красноярске – у них три, четыре ночью, прямо: «Виталик срочно выходи на связь» </w:t>
      </w:r>
      <w:r w:rsidRPr="00BE4233">
        <w:rPr>
          <w:rFonts w:ascii="Times New Roman" w:eastAsia="Times New Roman" w:hAnsi="Times New Roman" w:cs="Times New Roman"/>
          <w:i/>
          <w:sz w:val="24"/>
          <w:szCs w:val="24"/>
        </w:rPr>
        <w:t>(смех)</w:t>
      </w:r>
      <w:r w:rsidRPr="00BE4233">
        <w:rPr>
          <w:rFonts w:ascii="Times New Roman" w:eastAsia="Times New Roman" w:hAnsi="Times New Roman" w:cs="Times New Roman"/>
          <w:sz w:val="24"/>
          <w:szCs w:val="24"/>
        </w:rPr>
        <w:t xml:space="preserve"> </w:t>
      </w:r>
    </w:p>
    <w:p w14:paraId="4AF978BD" w14:textId="109A6FA3"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 </w:t>
      </w:r>
      <w:del w:id="556" w:author="Natali Zemskova" w:date="2023-09-12T17:56:00Z">
        <w:r w:rsidRPr="00BE4233" w:rsidDel="00BA32A8">
          <w:rPr>
            <w:rFonts w:ascii="Times New Roman" w:eastAsia="Times New Roman" w:hAnsi="Times New Roman" w:cs="Times New Roman"/>
            <w:sz w:val="24"/>
            <w:szCs w:val="24"/>
          </w:rPr>
          <w:delText xml:space="preserve">  </w:delText>
        </w:r>
      </w:del>
      <w:r w:rsidRPr="00BE4233">
        <w:rPr>
          <w:rFonts w:ascii="Times New Roman" w:eastAsia="Times New Roman" w:hAnsi="Times New Roman" w:cs="Times New Roman"/>
          <w:sz w:val="24"/>
          <w:szCs w:val="24"/>
        </w:rPr>
        <w:t xml:space="preserve">«Это что за…, что вы там опять сделали?» – «Изменили 6 Организаций, всё, ребята, ловите». </w:t>
      </w:r>
      <w:r>
        <w:rPr>
          <w:rFonts w:ascii="Times New Roman" w:eastAsia="Times New Roman" w:hAnsi="Times New Roman" w:cs="Times New Roman"/>
          <w:sz w:val="24"/>
          <w:szCs w:val="24"/>
        </w:rPr>
        <w:t>В</w:t>
      </w:r>
      <w:r w:rsidRPr="00BE4233">
        <w:rPr>
          <w:rFonts w:ascii="Times New Roman" w:eastAsia="Times New Roman" w:hAnsi="Times New Roman" w:cs="Times New Roman"/>
          <w:sz w:val="24"/>
          <w:szCs w:val="24"/>
        </w:rPr>
        <w:t xml:space="preserve">сё. Хорошо, что связь была, я срочно разослал документы откорректированных должностей и естественно Организаций, что мы вчера стяжали. Должности переводиться не будут личностно, потому что за месяц переводов нет, просто изменятся названия. Их придётся жёстко менять. Поэтому, шесть человек у нас поменяют должностные названия </w:t>
      </w:r>
      <w:r>
        <w:rPr>
          <w:rFonts w:ascii="Times New Roman" w:eastAsia="Times New Roman" w:hAnsi="Times New Roman" w:cs="Times New Roman"/>
          <w:sz w:val="24"/>
          <w:szCs w:val="24"/>
        </w:rPr>
        <w:t>Должностно К</w:t>
      </w:r>
      <w:r w:rsidRPr="00BE4233">
        <w:rPr>
          <w:rFonts w:ascii="Times New Roman" w:eastAsia="Times New Roman" w:hAnsi="Times New Roman" w:cs="Times New Roman"/>
          <w:sz w:val="24"/>
          <w:szCs w:val="24"/>
        </w:rPr>
        <w:t xml:space="preserve">омпетентных в составе. </w:t>
      </w:r>
    </w:p>
    <w:p w14:paraId="5F99C865"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То есть, ни одного человека переводить за месяц нельзя. Вчера было первое апреля, шутки начались, да? То есть, у некоторых, или если у вас 32, </w:t>
      </w:r>
      <w:r>
        <w:rPr>
          <w:rFonts w:ascii="Times New Roman" w:eastAsia="Times New Roman" w:hAnsi="Times New Roman" w:cs="Times New Roman"/>
          <w:sz w:val="24"/>
          <w:szCs w:val="24"/>
        </w:rPr>
        <w:t xml:space="preserve">а </w:t>
      </w:r>
      <w:r w:rsidRPr="00BE4233">
        <w:rPr>
          <w:rFonts w:ascii="Times New Roman" w:eastAsia="Times New Roman" w:hAnsi="Times New Roman" w:cs="Times New Roman"/>
          <w:sz w:val="24"/>
          <w:szCs w:val="24"/>
        </w:rPr>
        <w:t>в Минске есть 32 названия должностей, поменяются. Ну, допустим, Образование было на 14-ом уровне</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 xml:space="preserve"> стало на 15-ый. Кто стоял на 15-ом и занимался Обществом, теперь будет заниматься Образованием месяц. Понято? Кто стоял на 14-ом, занимался Образованием, будет заниматься Мировоззрением месяц. </w:t>
      </w:r>
    </w:p>
    <w:p w14:paraId="29A9AD73" w14:textId="6365EFE6" w:rsidR="0057074E" w:rsidRPr="00BE4233" w:rsidRDefault="00BA32A8" w:rsidP="0057074E">
      <w:pPr>
        <w:spacing w:after="0" w:line="240" w:lineRule="auto"/>
        <w:ind w:firstLine="709"/>
        <w:jc w:val="both"/>
        <w:rPr>
          <w:rFonts w:ascii="Times New Roman" w:eastAsia="Times New Roman" w:hAnsi="Times New Roman" w:cs="Times New Roman"/>
          <w:sz w:val="24"/>
          <w:szCs w:val="24"/>
        </w:rPr>
      </w:pPr>
      <w:ins w:id="557" w:author="Natali Zemskova" w:date="2023-09-12T17:56:00Z">
        <w:r>
          <w:rPr>
            <w:rFonts w:ascii="Times New Roman" w:hAnsi="Times New Roman" w:cs="Times New Roman"/>
            <w:i/>
            <w:sz w:val="24"/>
            <w:szCs w:val="24"/>
          </w:rPr>
          <w:t>Из зала:</w:t>
        </w:r>
        <w:r>
          <w:rPr>
            <w:i/>
          </w:rPr>
          <w:t xml:space="preserve"> </w:t>
        </w:r>
      </w:ins>
      <w:del w:id="558" w:author="Natali Zemskova" w:date="2023-09-12T17:56:00Z">
        <w:r w:rsidR="0057074E" w:rsidRPr="00BE4233" w:rsidDel="00BA32A8">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Вошли в то, что нехарактерно</w:t>
      </w:r>
      <w:r w:rsidR="0057074E" w:rsidRPr="00BE4233">
        <w:rPr>
          <w:rFonts w:ascii="Times New Roman" w:eastAsia="Times New Roman" w:hAnsi="Times New Roman" w:cs="Times New Roman"/>
          <w:sz w:val="24"/>
          <w:szCs w:val="24"/>
        </w:rPr>
        <w:t>.</w:t>
      </w:r>
    </w:p>
    <w:p w14:paraId="6D6FD7B0"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Да, вошли, во-во-во! Это – шутка Учителя: вошли в то, что … шесть Должностно Компетентных точно вошли в то, что нехарактерно! Я специально комментирую, я там прописал строчки, но вопрос</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кто как поймёт, чтобы услышали. Мы не имеем права переводить Должностно Компетентных за месяц на другие Должности, за исключением выхода из Физического тела окончательно или реанимации, когда мы отправляем в медицинский отпуск. Причём, в реанимации. Все остальные в отпуск не отправляются за месяц. Вы служите. Это такой, самый, месяц пика служения – апрель! Месяц пика проверки, что вы достигли за год! Апрель – 11-й месяц Должностной Компетенции в пике возможностей. Апрель</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и начинается с первоапрельской шутки.</w:t>
      </w:r>
    </w:p>
    <w:p w14:paraId="76B25CA4" w14:textId="39E1D8DB" w:rsidR="0057074E" w:rsidRPr="00BE4233" w:rsidRDefault="00BA32A8" w:rsidP="0057074E">
      <w:pPr>
        <w:spacing w:after="0" w:line="240" w:lineRule="auto"/>
        <w:ind w:firstLine="709"/>
        <w:jc w:val="both"/>
        <w:rPr>
          <w:rFonts w:ascii="Times New Roman" w:eastAsia="Times New Roman" w:hAnsi="Times New Roman" w:cs="Times New Roman"/>
          <w:sz w:val="24"/>
          <w:szCs w:val="24"/>
        </w:rPr>
      </w:pPr>
      <w:ins w:id="559" w:author="Natali Zemskova" w:date="2023-09-12T17:56:00Z">
        <w:r>
          <w:rPr>
            <w:rFonts w:ascii="Times New Roman" w:hAnsi="Times New Roman" w:cs="Times New Roman"/>
            <w:i/>
            <w:sz w:val="24"/>
            <w:szCs w:val="24"/>
          </w:rPr>
          <w:t>Из зала:</w:t>
        </w:r>
        <w:r>
          <w:rPr>
            <w:i/>
          </w:rPr>
          <w:t xml:space="preserve"> </w:t>
        </w:r>
      </w:ins>
      <w:del w:id="560" w:author="Natali Zemskova" w:date="2023-09-12T17:56:00Z">
        <w:r w:rsidR="0057074E" w:rsidRPr="00BE4233" w:rsidDel="00BA32A8">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А 12-го – взлёт</w:t>
      </w:r>
      <w:r w:rsidR="0057074E" w:rsidRPr="00BE4233">
        <w:rPr>
          <w:rFonts w:ascii="Times New Roman" w:eastAsia="Times New Roman" w:hAnsi="Times New Roman" w:cs="Times New Roman"/>
          <w:sz w:val="24"/>
          <w:szCs w:val="24"/>
        </w:rPr>
        <w:t>.</w:t>
      </w:r>
    </w:p>
    <w:p w14:paraId="3398FA63"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Какой взлёт?</w:t>
      </w:r>
    </w:p>
    <w:p w14:paraId="0ECA76B8" w14:textId="5E46286D" w:rsidR="0057074E" w:rsidRPr="00BE4233" w:rsidRDefault="00BA32A8" w:rsidP="0057074E">
      <w:pPr>
        <w:spacing w:after="0" w:line="240" w:lineRule="auto"/>
        <w:ind w:firstLine="709"/>
        <w:jc w:val="both"/>
        <w:rPr>
          <w:rFonts w:ascii="Times New Roman" w:eastAsia="Times New Roman" w:hAnsi="Times New Roman" w:cs="Times New Roman"/>
          <w:sz w:val="24"/>
          <w:szCs w:val="24"/>
        </w:rPr>
      </w:pPr>
      <w:ins w:id="561" w:author="Natali Zemskova" w:date="2023-09-12T17:56:00Z">
        <w:r>
          <w:rPr>
            <w:rFonts w:ascii="Times New Roman" w:hAnsi="Times New Roman" w:cs="Times New Roman"/>
            <w:i/>
            <w:sz w:val="24"/>
            <w:szCs w:val="24"/>
          </w:rPr>
          <w:t>Из зала:</w:t>
        </w:r>
        <w:r>
          <w:rPr>
            <w:i/>
          </w:rPr>
          <w:t xml:space="preserve"> </w:t>
        </w:r>
      </w:ins>
      <w:del w:id="562" w:author="Natali Zemskova" w:date="2023-09-12T17:56:00Z">
        <w:r w:rsidR="0057074E" w:rsidRPr="00BE4233" w:rsidDel="00BA32A8">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12-го апреля</w:t>
      </w:r>
      <w:r w:rsidR="0057074E" w:rsidRPr="00BE4233">
        <w:rPr>
          <w:rFonts w:ascii="Times New Roman" w:eastAsia="Times New Roman" w:hAnsi="Times New Roman" w:cs="Times New Roman"/>
          <w:sz w:val="24"/>
          <w:szCs w:val="24"/>
        </w:rPr>
        <w:t>.</w:t>
      </w:r>
    </w:p>
    <w:p w14:paraId="083920A7"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А, мая – в мае. А, да, День Космонавтики. 12-го – взлёт. (</w:t>
      </w:r>
      <w:r w:rsidRPr="00BE4233">
        <w:rPr>
          <w:rFonts w:ascii="Times New Roman" w:eastAsia="Times New Roman" w:hAnsi="Times New Roman" w:cs="Times New Roman"/>
          <w:i/>
          <w:sz w:val="24"/>
          <w:szCs w:val="24"/>
        </w:rPr>
        <w:t>Смех в зале</w:t>
      </w:r>
      <w:r w:rsidRPr="00BE4233">
        <w:rPr>
          <w:rFonts w:ascii="Times New Roman" w:eastAsia="Times New Roman" w:hAnsi="Times New Roman" w:cs="Times New Roman"/>
          <w:sz w:val="24"/>
          <w:szCs w:val="24"/>
        </w:rPr>
        <w:t>) У меня – другой взгляд на эту тему, я сразу: «Куда летим?»</w:t>
      </w:r>
    </w:p>
    <w:p w14:paraId="12A655CD" w14:textId="291A50BC" w:rsidR="0057074E" w:rsidRPr="00BE4233" w:rsidRDefault="00BA32A8" w:rsidP="0057074E">
      <w:pPr>
        <w:spacing w:after="0" w:line="240" w:lineRule="auto"/>
        <w:ind w:firstLine="709"/>
        <w:jc w:val="both"/>
        <w:rPr>
          <w:rFonts w:ascii="Times New Roman" w:eastAsia="Times New Roman" w:hAnsi="Times New Roman" w:cs="Times New Roman"/>
          <w:i/>
          <w:sz w:val="24"/>
          <w:szCs w:val="24"/>
        </w:rPr>
      </w:pPr>
      <w:ins w:id="563" w:author="Natali Zemskova" w:date="2023-09-12T17:56:00Z">
        <w:r>
          <w:rPr>
            <w:rFonts w:ascii="Times New Roman" w:hAnsi="Times New Roman" w:cs="Times New Roman"/>
            <w:i/>
            <w:sz w:val="24"/>
            <w:szCs w:val="24"/>
          </w:rPr>
          <w:t>Из зала:</w:t>
        </w:r>
        <w:r>
          <w:rPr>
            <w:i/>
          </w:rPr>
          <w:t xml:space="preserve"> </w:t>
        </w:r>
      </w:ins>
      <w:del w:id="564" w:author="Natali Zemskova" w:date="2023-09-12T17:56:00Z">
        <w:r w:rsidR="0057074E" w:rsidRPr="00BE4233" w:rsidDel="00BA32A8">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Прямо.</w:t>
      </w:r>
    </w:p>
    <w:p w14:paraId="1236569E"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День Космонавтики! Я согласен взлететь</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куда летим? Да, 12-го – День Космонавтики – пик возможностей. Кстати, да! Очень хороший смысл. Пик, ваш пик возможностей космических. Отсюда, есть рекомендации. Я сейчас</w:t>
      </w:r>
      <w:r>
        <w:rPr>
          <w:rFonts w:ascii="Times New Roman" w:eastAsia="Times New Roman" w:hAnsi="Times New Roman" w:cs="Times New Roman"/>
          <w:sz w:val="24"/>
          <w:szCs w:val="24"/>
        </w:rPr>
        <w:t xml:space="preserve"> – </w:t>
      </w:r>
      <w:r w:rsidRPr="00BE4233">
        <w:rPr>
          <w:rFonts w:ascii="Times New Roman" w:eastAsia="Times New Roman" w:hAnsi="Times New Roman" w:cs="Times New Roman"/>
          <w:sz w:val="24"/>
          <w:szCs w:val="24"/>
        </w:rPr>
        <w:t xml:space="preserve"> документ есть. Есть третий документ, который я выслал: «Рекомендации Главам подразделений и Должностно Компетентным ИВДИВО», их должны опубликовать. Это – текст вне Регламентов и Распоряжений, это – текст от Главы ИВДИВО, где мы поясняем, чем будет заниматься каждый Аватар. Но, значит, четыре рекомендации, которые запомните. Если надо сейчас обсудим, чтобы вс</w:t>
      </w:r>
      <w:r>
        <w:rPr>
          <w:rFonts w:ascii="Times New Roman" w:eastAsia="Times New Roman" w:hAnsi="Times New Roman" w:cs="Times New Roman"/>
          <w:sz w:val="24"/>
          <w:szCs w:val="24"/>
        </w:rPr>
        <w:t>ем</w:t>
      </w:r>
      <w:r w:rsidRPr="00BE4233">
        <w:rPr>
          <w:rFonts w:ascii="Times New Roman" w:eastAsia="Times New Roman" w:hAnsi="Times New Roman" w:cs="Times New Roman"/>
          <w:sz w:val="24"/>
          <w:szCs w:val="24"/>
        </w:rPr>
        <w:t xml:space="preserve"> было понятно. </w:t>
      </w:r>
    </w:p>
    <w:p w14:paraId="49A5A744"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Первое. Мы переходим на 32-е Организации, но в голове будет продолжать стоять 16, почему? У нас – 16-рица. </w:t>
      </w:r>
      <w:r>
        <w:rPr>
          <w:rFonts w:ascii="Times New Roman" w:eastAsia="Times New Roman" w:hAnsi="Times New Roman" w:cs="Times New Roman"/>
          <w:sz w:val="24"/>
          <w:szCs w:val="24"/>
        </w:rPr>
        <w:t>О</w:t>
      </w:r>
      <w:r w:rsidRPr="00BE4233">
        <w:rPr>
          <w:rFonts w:ascii="Times New Roman" w:eastAsia="Times New Roman" w:hAnsi="Times New Roman" w:cs="Times New Roman"/>
          <w:sz w:val="24"/>
          <w:szCs w:val="24"/>
        </w:rPr>
        <w:t>т Человека до Отца – эт</w:t>
      </w:r>
      <w:r>
        <w:rPr>
          <w:rFonts w:ascii="Times New Roman" w:eastAsia="Times New Roman" w:hAnsi="Times New Roman" w:cs="Times New Roman"/>
          <w:sz w:val="24"/>
          <w:szCs w:val="24"/>
        </w:rPr>
        <w:t>о</w:t>
      </w:r>
      <w:r w:rsidRPr="00BE4233">
        <w:rPr>
          <w:rFonts w:ascii="Times New Roman" w:eastAsia="Times New Roman" w:hAnsi="Times New Roman" w:cs="Times New Roman"/>
          <w:sz w:val="24"/>
          <w:szCs w:val="24"/>
        </w:rPr>
        <w:t xml:space="preserve"> 16-рица. Поэтому, есть такая психологически нам будет 16-рица, а мы должны в ИВДИВО научиться быть 32-мя Организациями. </w:t>
      </w:r>
    </w:p>
    <w:p w14:paraId="730EBA8F"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Сразу скажу: зачем? Я стою в ИВДИВО, даже в ИВДИВО каждого. Я помню 16 Организаций. На меня от ИВДИВО фиксируются только 16 Организаций. Туда не входят ни Образование, ни Культура, ни Искусство, то есть я – немного дебиловатый. Я помню в голове: я Есмь то, что знаю, вижу. Я в голове знаю, вижу 32-е Организации</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 xml:space="preserve">на меня идёт фиксация 32-х </w:t>
      </w:r>
      <w:r w:rsidRPr="00BE4233">
        <w:rPr>
          <w:rFonts w:ascii="Times New Roman" w:eastAsia="Times New Roman" w:hAnsi="Times New Roman" w:cs="Times New Roman"/>
          <w:sz w:val="24"/>
          <w:szCs w:val="24"/>
        </w:rPr>
        <w:lastRenderedPageBreak/>
        <w:t xml:space="preserve">Организаций. Вот это – принципиальный момент и на это надо перестроиться. У нас до сих пор некоторые Компетентные видят восемь и даже четыре Организации. Значит всё, что они не видят, на них не действует! </w:t>
      </w:r>
    </w:p>
    <w:p w14:paraId="1717FE82"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То есть, это – принципиальный учебный момент и нам надо… я бы даже порекомендовал в апреле сделать специальные практики вхождения каждого в 32-е Организации и их концентрацию на вас. На всякий случай, вторая Организация – это частные ИВДИВО-здания. </w:t>
      </w:r>
      <w:r w:rsidRPr="00BE4233">
        <w:rPr>
          <w:rFonts w:ascii="Times New Roman" w:eastAsia="Times New Roman" w:hAnsi="Times New Roman" w:cs="Times New Roman"/>
          <w:b/>
          <w:sz w:val="24"/>
          <w:szCs w:val="24"/>
        </w:rPr>
        <w:t>Многие не видят их</w:t>
      </w:r>
      <w:r w:rsidRPr="00BE4233">
        <w:rPr>
          <w:rFonts w:ascii="Times New Roman" w:eastAsia="Times New Roman" w:hAnsi="Times New Roman" w:cs="Times New Roman"/>
          <w:sz w:val="24"/>
          <w:szCs w:val="24"/>
        </w:rPr>
        <w:t>, и по ночной подготовке их просто туда вызывают и отправляют. Но, вот самоощущение: вы можете сейчас поднять самоощущение, что частное здание на вас фиксируется? А оно фиксируется! Знаете, как в анекдоте: «Вы сусликов видите?» – «Нет» – «А они есть!» Это об этом: «Вы частные здания свои видите, что они нас вас фиксируются?» – «Нет» – «А они фиксируются! Да ещё все пять! У некоторых, может</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 xml:space="preserve">даже шесть». Вы понимаете, да, о чём я? </w:t>
      </w:r>
    </w:p>
    <w:p w14:paraId="0E8B6CC3"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Кроме шести, что на вас ещё фиксируется? </w:t>
      </w:r>
    </w:p>
    <w:p w14:paraId="15D83CC6" w14:textId="31ED1C86" w:rsidR="0057074E" w:rsidRPr="00BE4233" w:rsidRDefault="00BA32A8" w:rsidP="0057074E">
      <w:pPr>
        <w:spacing w:after="0" w:line="240" w:lineRule="auto"/>
        <w:ind w:firstLine="709"/>
        <w:jc w:val="both"/>
        <w:rPr>
          <w:rFonts w:ascii="Times New Roman" w:eastAsia="Times New Roman" w:hAnsi="Times New Roman" w:cs="Times New Roman"/>
          <w:sz w:val="24"/>
          <w:szCs w:val="24"/>
        </w:rPr>
      </w:pPr>
      <w:ins w:id="565" w:author="Natali Zemskova" w:date="2023-09-12T17:57:00Z">
        <w:r>
          <w:rPr>
            <w:rFonts w:ascii="Times New Roman" w:hAnsi="Times New Roman" w:cs="Times New Roman"/>
            <w:i/>
            <w:sz w:val="24"/>
            <w:szCs w:val="24"/>
          </w:rPr>
          <w:t>Из зала:</w:t>
        </w:r>
        <w:r>
          <w:rPr>
            <w:i/>
          </w:rPr>
          <w:t xml:space="preserve"> </w:t>
        </w:r>
      </w:ins>
      <w:del w:id="566" w:author="Natali Zemskova" w:date="2023-09-12T17:57:00Z">
        <w:r w:rsidR="0057074E" w:rsidRPr="00BE4233" w:rsidDel="00BA32A8">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Здание подразделения</w:t>
      </w:r>
      <w:r w:rsidR="0057074E" w:rsidRPr="00BE4233">
        <w:rPr>
          <w:rFonts w:ascii="Times New Roman" w:eastAsia="Times New Roman" w:hAnsi="Times New Roman" w:cs="Times New Roman"/>
          <w:sz w:val="24"/>
          <w:szCs w:val="24"/>
        </w:rPr>
        <w:t>.</w:t>
      </w:r>
    </w:p>
    <w:p w14:paraId="23A039CB"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Здание подразделения, центральное, самое высокое. Одно, но лучше – все…</w:t>
      </w:r>
    </w:p>
    <w:p w14:paraId="54D5ED9F" w14:textId="65CF1CE2" w:rsidR="0057074E" w:rsidRPr="00BE4233" w:rsidRDefault="00BA32A8" w:rsidP="0057074E">
      <w:pPr>
        <w:spacing w:after="0" w:line="240" w:lineRule="auto"/>
        <w:ind w:firstLine="709"/>
        <w:jc w:val="both"/>
        <w:rPr>
          <w:rFonts w:ascii="Times New Roman" w:eastAsia="Times New Roman" w:hAnsi="Times New Roman" w:cs="Times New Roman"/>
          <w:sz w:val="24"/>
          <w:szCs w:val="24"/>
        </w:rPr>
      </w:pPr>
      <w:ins w:id="567" w:author="Natali Zemskova" w:date="2023-09-12T17:57:00Z">
        <w:r>
          <w:rPr>
            <w:rFonts w:ascii="Times New Roman" w:hAnsi="Times New Roman" w:cs="Times New Roman"/>
            <w:i/>
            <w:sz w:val="24"/>
            <w:szCs w:val="24"/>
          </w:rPr>
          <w:t>Из зала:</w:t>
        </w:r>
        <w:r>
          <w:rPr>
            <w:i/>
          </w:rPr>
          <w:t xml:space="preserve"> </w:t>
        </w:r>
      </w:ins>
      <w:del w:id="568" w:author="Natali Zemskova" w:date="2023-09-12T17:57:00Z">
        <w:r w:rsidR="0057074E" w:rsidRPr="00BE4233" w:rsidDel="00BA32A8">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Тридцать четыре</w:t>
      </w:r>
      <w:r w:rsidR="0057074E" w:rsidRPr="00BE4233">
        <w:rPr>
          <w:rFonts w:ascii="Times New Roman" w:eastAsia="Times New Roman" w:hAnsi="Times New Roman" w:cs="Times New Roman"/>
          <w:sz w:val="24"/>
          <w:szCs w:val="24"/>
        </w:rPr>
        <w:t>.</w:t>
      </w:r>
    </w:p>
    <w:p w14:paraId="2E09D48A"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Тридцать три. Вместе, вот это.</w:t>
      </w:r>
    </w:p>
    <w:p w14:paraId="4A2B7B90" w14:textId="5AC12AFB" w:rsidR="0057074E" w:rsidRPr="00BE4233" w:rsidRDefault="00BA32A8" w:rsidP="0057074E">
      <w:pPr>
        <w:spacing w:after="0" w:line="240" w:lineRule="auto"/>
        <w:ind w:firstLine="709"/>
        <w:jc w:val="both"/>
        <w:rPr>
          <w:rFonts w:ascii="Times New Roman" w:eastAsia="Times New Roman" w:hAnsi="Times New Roman" w:cs="Times New Roman"/>
          <w:i/>
          <w:sz w:val="24"/>
          <w:szCs w:val="24"/>
        </w:rPr>
      </w:pPr>
      <w:ins w:id="569" w:author="Natali Zemskova" w:date="2023-09-12T17:57:00Z">
        <w:r>
          <w:rPr>
            <w:rFonts w:ascii="Times New Roman" w:hAnsi="Times New Roman" w:cs="Times New Roman"/>
            <w:i/>
            <w:sz w:val="24"/>
            <w:szCs w:val="24"/>
          </w:rPr>
          <w:t>Из зала:</w:t>
        </w:r>
        <w:r>
          <w:rPr>
            <w:i/>
          </w:rPr>
          <w:t xml:space="preserve"> </w:t>
        </w:r>
      </w:ins>
      <w:del w:id="570" w:author="Natali Zemskova" w:date="2023-09-12T17:57:00Z">
        <w:r w:rsidR="0057074E" w:rsidRPr="00BE4233" w:rsidDel="00BA32A8">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 xml:space="preserve">Они у кого фиксируются? </w:t>
      </w:r>
    </w:p>
    <w:p w14:paraId="01301D75"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А? Не знаю! Тридцать три, да? Нет? Смотрите, я задал вопрос…</w:t>
      </w:r>
    </w:p>
    <w:p w14:paraId="2DE6B253" w14:textId="734DA01D" w:rsidR="0057074E" w:rsidRPr="00BE4233" w:rsidRDefault="00BA32A8" w:rsidP="0057074E">
      <w:pPr>
        <w:spacing w:after="0" w:line="240" w:lineRule="auto"/>
        <w:ind w:firstLine="709"/>
        <w:jc w:val="both"/>
        <w:rPr>
          <w:rFonts w:ascii="Times New Roman" w:eastAsia="Times New Roman" w:hAnsi="Times New Roman" w:cs="Times New Roman"/>
          <w:sz w:val="24"/>
          <w:szCs w:val="24"/>
        </w:rPr>
      </w:pPr>
      <w:ins w:id="571" w:author="Natali Zemskova" w:date="2023-09-12T17:57:00Z">
        <w:r>
          <w:rPr>
            <w:rFonts w:ascii="Times New Roman" w:hAnsi="Times New Roman" w:cs="Times New Roman"/>
            <w:i/>
            <w:sz w:val="24"/>
            <w:szCs w:val="24"/>
          </w:rPr>
          <w:t>Из зала:</w:t>
        </w:r>
        <w:r>
          <w:rPr>
            <w:i/>
          </w:rPr>
          <w:t xml:space="preserve"> </w:t>
        </w:r>
      </w:ins>
      <w:del w:id="572" w:author="Natali Zemskova" w:date="2023-09-12T17:57:00Z">
        <w:r w:rsidR="0057074E" w:rsidRPr="00BE4233" w:rsidDel="00BA32A8">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Тридцать четыре</w:t>
      </w:r>
      <w:r w:rsidR="0057074E" w:rsidRPr="00BE4233">
        <w:rPr>
          <w:rFonts w:ascii="Times New Roman" w:eastAsia="Times New Roman" w:hAnsi="Times New Roman" w:cs="Times New Roman"/>
          <w:sz w:val="24"/>
          <w:szCs w:val="24"/>
        </w:rPr>
        <w:t>.</w:t>
      </w:r>
    </w:p>
    <w:p w14:paraId="0653E310"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Тридцать четыре. Или – тридцать три? Может, тридцать четыре? А я не знаю! А может, тридцать три. В общем, посчитаете. Плюс, ещё, если вы участвуете в Проекте, может – здание Проекта. Если оно есть.  </w:t>
      </w:r>
      <w:r>
        <w:rPr>
          <w:rFonts w:ascii="Times New Roman" w:eastAsia="Times New Roman" w:hAnsi="Times New Roman" w:cs="Times New Roman"/>
          <w:sz w:val="24"/>
          <w:szCs w:val="24"/>
        </w:rPr>
        <w:t>Д</w:t>
      </w:r>
      <w:r w:rsidRPr="00BE4233">
        <w:rPr>
          <w:rFonts w:ascii="Times New Roman" w:eastAsia="Times New Roman" w:hAnsi="Times New Roman" w:cs="Times New Roman"/>
          <w:sz w:val="24"/>
          <w:szCs w:val="24"/>
        </w:rPr>
        <w:t>опустим, у Партии – есть? Обязательно у вас фиксируется. У МСи есть – фиксируется. А у кого-то – нет. У кого этого Проекта нет, не фиксируется. Уже – тридцать пять! Вы их видите? Нет! А они есть! Ладно, это по зданиям. Но ИВДИВО-каждого вокруг вас. А теперь представьте, что на вас внутри ИВДИВО-каждого должно фиксироваться 32-е Организации. Зачем? Чтоб вам шли потоки: Искусства – одна из новых Организаций; Образования, Мировоззрения, Общества даже. Нации, кстати. Нации – Беларусь! Нации. И чтоб эти фиксации на вас шли и вы участвовали во взаимодействии, надо в голове иметь взгляд на 32 Организации.</w:t>
      </w:r>
    </w:p>
    <w:p w14:paraId="5B3A91AC"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Ещё раз: мониторинг показал, что на 16 из двух с половиной тысяч вышли – в сторону тысячи. Полторы тысячи – не взяли 16 Организаций. Восемь </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 xml:space="preserve">взяли под две тысячи. Пятьсот </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не взяли даже восемь Организаций. И вот, из этих оставшихся пятисот, кто-то взял четыре, кто-то – две, а кто-то фиксирует вообще только одну Организацию, в которую его зафиксировал Кут Хуми он сам вообще ничего не фиксирует. Я – Аватар такой-то Организации. Расстрел. Он до сих пор ходит: ужас. Причём, это не новенький. Я протестировал своих новеньких с первого курса московского: мне аж прям… У них седьмой Синтез. Большинство фиксируют уже 16 Организаций. Они всё изучили, в голове всё стоит дыбом, но они, прям все как впитывают. Я на ближайшем Синтезе скажу: «Тридцать два» – «Как это?» – «32!» Фью! Через месяц они будут держать 32. В отличие от многих москвичей. Именно там я нашёл специалистов по одной Организации. Вот, я в Москве нашёл, причём, не из новеньких.</w:t>
      </w:r>
    </w:p>
    <w:p w14:paraId="70F36629"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Вечно ходящий «одиночка», с одной Организацией</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 xml:space="preserve"> это я о москвичах говорю.  </w:t>
      </w:r>
      <w:r>
        <w:rPr>
          <w:rFonts w:ascii="Times New Roman" w:eastAsia="Times New Roman" w:hAnsi="Times New Roman" w:cs="Times New Roman"/>
          <w:sz w:val="24"/>
          <w:szCs w:val="24"/>
        </w:rPr>
        <w:t>П</w:t>
      </w:r>
      <w:r w:rsidRPr="00BE4233">
        <w:rPr>
          <w:rFonts w:ascii="Times New Roman" w:eastAsia="Times New Roman" w:hAnsi="Times New Roman" w:cs="Times New Roman"/>
          <w:sz w:val="24"/>
          <w:szCs w:val="24"/>
        </w:rPr>
        <w:t xml:space="preserve">росто я там Синтез веду, мне Москву легче отслеживать. Ещё раз: мне легче отслеживать те дома, где я веду Синтезы. Аватару Синтеза легче посмотреть. Это не значит, что я другие не смотрю. Но, если в этих больших командах так, то в остальных та же самая система. Это – понятно? </w:t>
      </w:r>
    </w:p>
    <w:p w14:paraId="44A31FFD" w14:textId="48D3C400"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Поэтому у нас месячник, языком Советского Союза, перестройки всех Должностно Компетентных в 32-е Организации. И у меня просьба: не думайте, что это легко. Вот здесь сидящая команда: у вас не у всех 16 фиксаций. Это явно видно, когда я, там</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выхожу на одну из Организаций и мы… Мы вчера спотыкались с вашей командой об Иерархию. Значит, у вас нет фиксации 16-ти Организаций. До Иерархии вы не добираетесь. А вы – члены Иерархии. Мы даже члена Иерархии ввели насильно, чтоб все 16 Организаций за счёт «двух</w:t>
      </w:r>
      <w:ins w:id="573" w:author="Natali Zemskova" w:date="2023-09-12T21:51:00Z">
        <w:r w:rsidR="009867F7">
          <w:rPr>
            <w:rFonts w:ascii="Times New Roman" w:eastAsia="Times New Roman" w:hAnsi="Times New Roman" w:cs="Times New Roman"/>
            <w:sz w:val="24"/>
            <w:szCs w:val="24"/>
          </w:rPr>
          <w:t>-</w:t>
        </w:r>
      </w:ins>
      <w:r w:rsidRPr="00BE4233">
        <w:rPr>
          <w:rFonts w:ascii="Times New Roman" w:eastAsia="Times New Roman" w:hAnsi="Times New Roman" w:cs="Times New Roman"/>
          <w:sz w:val="24"/>
          <w:szCs w:val="24"/>
        </w:rPr>
        <w:t xml:space="preserve">членств» на вас </w:t>
      </w:r>
      <w:r w:rsidRPr="00BE4233">
        <w:rPr>
          <w:rFonts w:ascii="Times New Roman" w:eastAsia="Times New Roman" w:hAnsi="Times New Roman" w:cs="Times New Roman"/>
          <w:sz w:val="24"/>
          <w:szCs w:val="24"/>
        </w:rPr>
        <w:lastRenderedPageBreak/>
        <w:t>фиксировались. Но вы просто члены. Иерархия на вас (</w:t>
      </w:r>
      <w:r w:rsidRPr="00BE4233">
        <w:rPr>
          <w:rFonts w:ascii="Times New Roman" w:eastAsia="Times New Roman" w:hAnsi="Times New Roman" w:cs="Times New Roman"/>
          <w:i/>
          <w:sz w:val="24"/>
          <w:szCs w:val="24"/>
        </w:rPr>
        <w:t>улыбается</w:t>
      </w:r>
      <w:r w:rsidRPr="00BE4233">
        <w:rPr>
          <w:rFonts w:ascii="Times New Roman" w:eastAsia="Times New Roman" w:hAnsi="Times New Roman" w:cs="Times New Roman"/>
          <w:sz w:val="24"/>
          <w:szCs w:val="24"/>
        </w:rPr>
        <w:t xml:space="preserve">) не фиксируется. Такой русский анекдот. </w:t>
      </w:r>
      <w:r>
        <w:rPr>
          <w:rFonts w:ascii="Times New Roman" w:eastAsia="Times New Roman" w:hAnsi="Times New Roman" w:cs="Times New Roman"/>
          <w:sz w:val="24"/>
          <w:szCs w:val="24"/>
        </w:rPr>
        <w:t>У</w:t>
      </w:r>
      <w:r w:rsidRPr="00BE4233">
        <w:rPr>
          <w:rFonts w:ascii="Times New Roman" w:eastAsia="Times New Roman" w:hAnsi="Times New Roman" w:cs="Times New Roman"/>
          <w:sz w:val="24"/>
          <w:szCs w:val="24"/>
        </w:rPr>
        <w:t xml:space="preserve"> нас были члены КПСС, но, к этому относились как «для использования в нужный момент», и всё. Вот, это продолжается. Услышали? </w:t>
      </w:r>
    </w:p>
    <w:p w14:paraId="410F18BB"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Теперь четыре новости, которые на вас сильно повлияют.</w:t>
      </w:r>
    </w:p>
    <w:p w14:paraId="7B34A661"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b/>
          <w:sz w:val="24"/>
          <w:szCs w:val="24"/>
        </w:rPr>
        <w:t>Первое.</w:t>
      </w: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Pr="00BE4233">
        <w:rPr>
          <w:rFonts w:ascii="Times New Roman" w:eastAsia="Times New Roman" w:hAnsi="Times New Roman" w:cs="Times New Roman"/>
          <w:sz w:val="24"/>
          <w:szCs w:val="24"/>
        </w:rPr>
        <w:t xml:space="preserve"> нас, как раз, это прям по теме. На место Аватара Аттестации каждого вводится должность или переводится должность ИВДИВО-секретаря. У нас создаётся служба ИВДИВО-секретарей, которые будут входить в четвёрку Руководителей подразделения. Четвёрка Руководителей: Глава, ВШС как зам, Глава Парадигмального Совета – Философ, чтоб мозги работали и теперь ИВДИВО-секретарь на место Аватара Аттестационной Комиссии. Должности уже изменены, поэтому, в принципе, процесс, нет должности ещё не изменены. Процесс ещё пойдёт в дальнейшем. Пока только рекомендации идут. Потом у нас ещё будет второй шаг – изменение должностей.  </w:t>
      </w:r>
      <w:r>
        <w:rPr>
          <w:rFonts w:ascii="Times New Roman" w:eastAsia="Times New Roman" w:hAnsi="Times New Roman" w:cs="Times New Roman"/>
          <w:sz w:val="24"/>
          <w:szCs w:val="24"/>
        </w:rPr>
        <w:t>В</w:t>
      </w:r>
      <w:r w:rsidRPr="00BE4233">
        <w:rPr>
          <w:rFonts w:ascii="Times New Roman" w:eastAsia="Times New Roman" w:hAnsi="Times New Roman" w:cs="Times New Roman"/>
          <w:sz w:val="24"/>
          <w:szCs w:val="24"/>
        </w:rPr>
        <w:t xml:space="preserve"> принципе они и должны меняться</w:t>
      </w:r>
      <w:r>
        <w:rPr>
          <w:rFonts w:ascii="Times New Roman" w:eastAsia="Times New Roman" w:hAnsi="Times New Roman" w:cs="Times New Roman"/>
          <w:sz w:val="24"/>
          <w:szCs w:val="24"/>
        </w:rPr>
        <w:t xml:space="preserve"> – </w:t>
      </w:r>
      <w:r w:rsidRPr="00BE4233">
        <w:rPr>
          <w:rFonts w:ascii="Times New Roman" w:eastAsia="Times New Roman" w:hAnsi="Times New Roman" w:cs="Times New Roman"/>
          <w:sz w:val="24"/>
          <w:szCs w:val="24"/>
        </w:rPr>
        <w:t xml:space="preserve">это рекомендации. </w:t>
      </w:r>
    </w:p>
    <w:p w14:paraId="2DDFDF62"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Значит, служба ИВДИВО-секретаря предполагает, что протоколируются все Советы. Я дал поручение первому нашему специалисту-Теургу, чтобы он сделал программу</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по компьютерам он хорошо соображает – ИВДИВО-секретарь Москвы. И постепенно каждый Совет в завершение должен или иметь Протокол, или Протокол открывается на месяц, в него вносятся все Решения Совета онлайн в течение месяца. Это должен ИВДИВО-секретарь отслеживать. В конце месяца закрывается. Закрывается это: подписывает ИВДИВО-секретарь, Глава подразделения; Протокол сдаётся Кут Хуми. Протокол не сдан Кут Хуми – все Решения за месяц считаются нелегитимными. Это ввела Аттестационная Комиссия, теперь будет с этим жёстко.</w:t>
      </w:r>
    </w:p>
    <w:p w14:paraId="00898E18"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И так каждый Совет. Совет Владык: если есть Решения – свои Протоколы. Если – занятие, Протокол пишется: «Решений – нет». Совет Учителей: «Есть Решение</w:t>
      </w:r>
      <w:r w:rsidRPr="00D355F0">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«Решений – нет». А что они должны решать? Понимаете, у вас, когда я говорю: «Что решать?», вы видите только материально-физические возможности: что купить, кому продать. Что могут решать Учителя, занимающиеся видами материи?  </w:t>
      </w:r>
      <w:r>
        <w:rPr>
          <w:rFonts w:ascii="Times New Roman" w:eastAsia="Times New Roman" w:hAnsi="Times New Roman" w:cs="Times New Roman"/>
          <w:sz w:val="24"/>
          <w:szCs w:val="24"/>
        </w:rPr>
        <w:t>Д</w:t>
      </w:r>
      <w:r w:rsidRPr="00BE4233">
        <w:rPr>
          <w:rFonts w:ascii="Times New Roman" w:eastAsia="Times New Roman" w:hAnsi="Times New Roman" w:cs="Times New Roman"/>
          <w:sz w:val="24"/>
          <w:szCs w:val="24"/>
        </w:rPr>
        <w:t xml:space="preserve">опустим, как работать в видах материи. Если они решили – на всей территории этого Дома начинается эта работа. Понимаете? То есть Протоколы не должны быть как у Совета Изначально Вышестоящего Отца на практическую деятельность Дома. Протоколы – вообще не об этом. По идее, мы должны выйти на решения, которые стратегически развивают территорию компетенцией каждого Совета. Понимаете, да? </w:t>
      </w:r>
    </w:p>
    <w:p w14:paraId="381CD9E1"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Pr="00BE4233">
        <w:rPr>
          <w:rFonts w:ascii="Times New Roman" w:eastAsia="Times New Roman" w:hAnsi="Times New Roman" w:cs="Times New Roman"/>
          <w:sz w:val="24"/>
          <w:szCs w:val="24"/>
        </w:rPr>
        <w:t>опустим, Изначально Вышестоящий Отец рекомендовал, Совет Изначально Вышестоящего Отца принял рекомендации, и решил на всей территории ввести Решение Отца: что Образование стало сверхпассионарным, Мировоззрение стало истинным, Психодинамика стала Поядающим Огнём. Изменилась фиксация на Части людей, Образование фиксируется на Ипостасное тело, Мировоззрение фиксируется на Сознание, Психодинамика – на Поядающий Огонь. У людей изменилась координация Частей с Отцом и Организациями Аватара Синтеза. Совет Изначально Вышестоящего Отца должен принимать такие Решения? Ответ: обязан!</w:t>
      </w:r>
    </w:p>
    <w:p w14:paraId="45DF5831"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А у нас: «само сложится». И оно складывается – в ближайшие столетия. То есть, мы – проводники Решений Отца до Физики! Не то, что Глава ИВДИВО выпустил второе Распоряжение</w:t>
      </w:r>
      <w:r w:rsidRPr="00D66390">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Организации</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он выпустил, но всё ИВДИВО Планету охватило, это наша Компетентность Глав ИВДИВО, минимально. А дальше? Беларусь точно охватилась? Не знаю. У нас есть тут четыре команды, которые должны охватить. Значит есть решение Совета Отца, что такие-то Организации перестроились и теперь на такие-то Части людей идёт фиксация таких-то Организаций в развитии людей. Иначе образованность людей не повышается, культура людей не повышается. Вы говорите: «Вот, подразделение ИВДИВО на территории есть, а люди – не совсем культурные!» А вы вводили фиксацию Культуры, вопрос: на какую Часть? Вот, сейчас, Культура на какую Часть фиксируется у вас и у людей? А люди вообще этого не знают! На Память. Поэтому, сейчас очень много культуры связано с Памятью. Но настоящая Культура – это Память: я должен помнить предыдущие традиции, чтобы их…, ой, как держать вилку и ложку – это тоже культура; но я должен помнить об этом, иначе они не держатся – я руками могу! Я – могу; восток – это руками. Я тоже к этому нормально отношусь. Но, даже руками – есть культура: </w:t>
      </w:r>
      <w:r w:rsidRPr="00BE4233">
        <w:rPr>
          <w:rFonts w:ascii="Times New Roman" w:eastAsia="Times New Roman" w:hAnsi="Times New Roman" w:cs="Times New Roman"/>
          <w:sz w:val="24"/>
          <w:szCs w:val="24"/>
        </w:rPr>
        <w:lastRenderedPageBreak/>
        <w:t>ну, надо вытереть перед взятием… Вначале – собаку погладить, потом – кусок мяса жарить, да? Потом ещё – съесть, а потом – долго лечиться. Вы увидели.</w:t>
      </w:r>
    </w:p>
    <w:p w14:paraId="244731BC"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Вот культура – вымыть руки. Не-не-не, пандемия показала, что очень много людей на Планете этим не занимаются. Некоторые из-за этого умерли: руки не вымыли культурно. Серьёзно! Не-не, это у нас, после Советского Союза, это автоматика, нас с детства приучили. А даже в европейских странах, даже в США очень многие до сих пор умирают только потому, что не имеют элементарных гигиенических навыков. Сейчас в Канаде, чтоб было понятно, раскручивается такая проблема: отсутствие гигиенических навыков приводит к повышенной смертности младенцев, не то что там взрослых. Но я не буду это комментировать, там более худшая ситуация. Вот, я к тому что это благополучная страна, а там проблема. Вы увидели?</w:t>
      </w:r>
    </w:p>
    <w:p w14:paraId="5A4BBC48"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И вот как 32-е Организации фиксируются на какие Части людей, чтобы они работали с Частями людьми и эти Части быстрее развивались от Поядающего Огня до ИВДИВО Человека-Субъекта. Ответ: на вашей территории никак. А они есть! В смысле Организации есть. И вот</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 xml:space="preserve">Совет Отца должен это вводить. </w:t>
      </w:r>
    </w:p>
    <w:p w14:paraId="2682FED5"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Как фиксируются виды материи на людей, чтоб люди развивались ими? А они есть: Совет Учителей</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BE4233">
        <w:rPr>
          <w:rFonts w:ascii="Times New Roman" w:eastAsia="Times New Roman" w:hAnsi="Times New Roman" w:cs="Times New Roman"/>
          <w:sz w:val="24"/>
          <w:szCs w:val="24"/>
        </w:rPr>
        <w:t>а</w:t>
      </w:r>
      <w:r>
        <w:rPr>
          <w:rFonts w:ascii="Times New Roman" w:eastAsia="Times New Roman" w:hAnsi="Times New Roman" w:cs="Times New Roman"/>
          <w:sz w:val="24"/>
          <w:szCs w:val="24"/>
        </w:rPr>
        <w:t>м</w:t>
      </w:r>
      <w:r w:rsidRPr="00BE4233">
        <w:rPr>
          <w:rFonts w:ascii="Times New Roman" w:eastAsia="Times New Roman" w:hAnsi="Times New Roman" w:cs="Times New Roman"/>
          <w:sz w:val="24"/>
          <w:szCs w:val="24"/>
        </w:rPr>
        <w:t xml:space="preserve"> не Учителей, а по-другому, Совет, кстати, Аватар-Ипостаси вашего подразделения</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куда входят Учителя.</w:t>
      </w:r>
    </w:p>
    <w:p w14:paraId="0A7701B5"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Совет Матери – туда входят Владыки. Как идёт концентрация развития первых 32-х Частей, товарищи Владыки из Совета Владык? То есть, вот у нас Протоколы видятся только как внешняя деятельность Дома. </w:t>
      </w:r>
    </w:p>
    <w:p w14:paraId="12892571"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А нужно проводить фиксацию и практики на внутреннюю деятельность подразделения. Теперь я это понимаю у большинства подразделений только Аватары. Но там тоже есть Части, там тоже есть фиксация Организаций в первую очередь, это то, о чём я сейчас рассказывал. И там есть Решения разных Аватаров по разным Организациям и Отца по разным Организациям. Это надо и вводить, потому что понимаете, Протокол – это не только ваше решение, а это Решение подразделения о введении на этой территории, я пошучу, ладно, сейчас: чрезвычайного положения – люди переходят в 32-е Организации. Все! Сейчас люди даже в одну не входят. Потому что некоторые из наших входят только в одну</w:t>
      </w:r>
      <w:r>
        <w:rPr>
          <w:rFonts w:ascii="Times New Roman" w:eastAsia="Times New Roman" w:hAnsi="Times New Roman" w:cs="Times New Roman"/>
          <w:sz w:val="24"/>
          <w:szCs w:val="24"/>
        </w:rPr>
        <w:t xml:space="preserve"> – </w:t>
      </w:r>
      <w:r w:rsidRPr="00BE4233">
        <w:rPr>
          <w:rFonts w:ascii="Times New Roman" w:eastAsia="Times New Roman" w:hAnsi="Times New Roman" w:cs="Times New Roman"/>
          <w:sz w:val="24"/>
          <w:szCs w:val="24"/>
        </w:rPr>
        <w:t>в Дом. Некоторые даже не могут вспомнить, какая у них должность.</w:t>
      </w:r>
    </w:p>
    <w:p w14:paraId="326E2BBB"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Пример. Название вашей должности, за какую Часть отвечает ваша должность кроме названия должности, какой Огонь должности, имена Аватара, желательно ещё Аватарессы. На эти простые слова мне иногда даже Владыки Синтеза ответить не могут, их замыкает просто, они знают. А замыкать не должно. Это один Владыка пришёл на аттестацию: «Будем сдавать экзамены?» Я говорю: «Да, представьтесь: ваша должность» – «Посвящённый, Владыка Синтеза». Я говорю: «Я – не об этом! Полное название должности?» Владыка: «Не помню». Всё, экзамен отменяется. </w:t>
      </w:r>
      <w:r>
        <w:rPr>
          <w:rFonts w:ascii="Times New Roman" w:eastAsia="Times New Roman" w:hAnsi="Times New Roman" w:cs="Times New Roman"/>
          <w:sz w:val="24"/>
          <w:szCs w:val="24"/>
        </w:rPr>
        <w:t>П</w:t>
      </w:r>
      <w:r w:rsidRPr="00BE4233">
        <w:rPr>
          <w:rFonts w:ascii="Times New Roman" w:eastAsia="Times New Roman" w:hAnsi="Times New Roman" w:cs="Times New Roman"/>
          <w:sz w:val="24"/>
          <w:szCs w:val="24"/>
        </w:rPr>
        <w:t xml:space="preserve">отому, что вначале – Глава ИВДИВО, потом – Аватар Синтеза. То есть, вначале ты служишь другим, а потом учишься быть более высокой реализацией. Владыка смеётся, говорит, Посвящённый говорит: «Вот, подходя к вам, помнила». Не, она не знала, что я это спрошу, но человек знает свою должность, я вижу по глазам, что он знает, но его замкнуло в Огне Синтеза. То есть, Кут Хуми включил Синтез, человек перестал помнить должность. Очень простой тест: что, если ты перестаёшь помнить должность в Огне Синтеза Кут Хуми, лучше к Кут Хуми с экзаменом не выходить. Значит, ты не усвоила этот Синтез ещё даже своей должностью! Зачем ты и я будем мучить Кут Хуми собой? Я – напрягая тебя, ты – сдавая экзамен! То есть, Синтез должен легко действовать в должности, чтоб потом идти на Владыку Синтеза. </w:t>
      </w:r>
    </w:p>
    <w:p w14:paraId="479069F1"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«Ты за какой Огонь отвечаешь?» – «Такой-то» – «Возжигайся! Почему не горишь этим Огнём на сто процентов? Как я могу проводить экзамен, что Синтез на сто процентов в тебе горит если ты не горишь на сто процентов Огнём своей должности?» Допустим, ИВДИВО-секретарь: «Возжигайся Любовью!» Сейчас ИВДИВО-секретарь: «Возжигайся Воскрешением!», где сейчас стоит. «Что, воскрес? Не надо. Ты должен гореть Воскрешением, чтоб всё вокруг и все граждане твоей территории горели. Сколько там у вас в территории единиц входит? Сколько у тебя должно быть Воскрешений, чтоб людей жили нормально и преодолевали свои препоны?» </w:t>
      </w:r>
    </w:p>
    <w:p w14:paraId="0A3D278F"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lastRenderedPageBreak/>
        <w:t>Примерно такая ситуация. Вот – решения Советов! Но не обязательно на естественные действия, на какие-то такие фиксации. Причём, надо учитывать местные, там, события, ситуации, где можно усилить Огонь, поддержать его. Где люди на праздник радуются, легче усваивают, переходят на новый уровень. То есть, надо работать. То есть, мы берём, вы заметили, что как-то, вот по-другому я стал говорить о подразделении? Месяц назад я сказал, что ИВДИВО поменялся и входит в новую специфику деятельности. Вот то, что я сейчас рассказываю – это об этом, поэтому я это рассказываю. При этом, логически вы понимаете, что это так, но на сегодня мы с вами вместе этим не занимаемся в целом. ИВДИВО-секретарь – понятно? Понятно.</w:t>
      </w:r>
    </w:p>
    <w:p w14:paraId="672346BA" w14:textId="3AAD19CE"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b/>
          <w:sz w:val="24"/>
          <w:szCs w:val="24"/>
        </w:rPr>
        <w:t>Значит, у нас вводится ещё одна должность</w:t>
      </w:r>
      <w:r w:rsidRPr="00BE4233">
        <w:rPr>
          <w:rFonts w:ascii="Times New Roman" w:eastAsia="Times New Roman" w:hAnsi="Times New Roman" w:cs="Times New Roman"/>
          <w:sz w:val="24"/>
          <w:szCs w:val="24"/>
        </w:rPr>
        <w:t xml:space="preserve">, теперь такая она будет жёсткая. Это – Глава Парламента. </w:t>
      </w:r>
      <w:del w:id="574" w:author="Natali Zemskova" w:date="2023-09-12T17:58:00Z">
        <w:r w:rsidRPr="00BE4233" w:rsidDel="00BA32A8">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Э</w:t>
      </w:r>
      <w:r w:rsidRPr="00BE4233">
        <w:rPr>
          <w:rFonts w:ascii="Times New Roman" w:eastAsia="Times New Roman" w:hAnsi="Times New Roman" w:cs="Times New Roman"/>
          <w:sz w:val="24"/>
          <w:szCs w:val="24"/>
        </w:rPr>
        <w:t>то и новые и не новые должности. Раньше Парламент был в рамках МСи мы развивали как Проект. Теперь у нас появляется Аватар, который отвечает по горизонту за Огонь Генезиса, там будет прямо официально вписан в должность Глава Парламента. Главой Парламента становятся те, кто являются Руководителями Парламентских отделени</w:t>
      </w:r>
      <w:ins w:id="575" w:author="Natali Zemskova" w:date="2023-09-12T21:51:00Z">
        <w:r w:rsidR="009867F7">
          <w:rPr>
            <w:rFonts w:ascii="Times New Roman" w:eastAsia="Times New Roman" w:hAnsi="Times New Roman" w:cs="Times New Roman"/>
            <w:sz w:val="24"/>
            <w:szCs w:val="24"/>
          </w:rPr>
          <w:t>й</w:t>
        </w:r>
      </w:ins>
      <w:r w:rsidRPr="00BE4233">
        <w:rPr>
          <w:rFonts w:ascii="Times New Roman" w:eastAsia="Times New Roman" w:hAnsi="Times New Roman" w:cs="Times New Roman"/>
          <w:sz w:val="24"/>
          <w:szCs w:val="24"/>
        </w:rPr>
        <w:t xml:space="preserve"> без исключений</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как в Партии. </w:t>
      </w:r>
    </w:p>
    <w:p w14:paraId="4F5D4D19"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Глава партийного отделения всегда становится Аватаром Партии,</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 xml:space="preserve">на местах. Это – выборная должность. То есть, если Партия выбрала Главу партийного отделения он становится Аватаром Партии. Это, кстати, вот, ваш Дом и должен вести. </w:t>
      </w:r>
    </w:p>
    <w:p w14:paraId="496397C4"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Тоже самое в Парламенте. У нас есть Главы парламентских отделений, на это смотрели сквозь пальцы, а это новая Организация, которую развивал Отец, зачем? Чтоб всем Парламентам Планеты шёл Огонь Отца, чтоб они с Отцом ходили. А то у них решения по Законам идут не всегда Отцовски, я – очень корректно. Особенно там, где сидят «несменяемые» пэры и некоторые сэры. Несменяемые, то есть, они там – полная деградация: они уже Законы принимают не всегда в пользу граждан даже. </w:t>
      </w:r>
      <w:r>
        <w:rPr>
          <w:rFonts w:ascii="Times New Roman" w:eastAsia="Times New Roman" w:hAnsi="Times New Roman" w:cs="Times New Roman"/>
          <w:sz w:val="24"/>
          <w:szCs w:val="24"/>
        </w:rPr>
        <w:t>О</w:t>
      </w:r>
      <w:r w:rsidRPr="00BE4233">
        <w:rPr>
          <w:rFonts w:ascii="Times New Roman" w:eastAsia="Times New Roman" w:hAnsi="Times New Roman" w:cs="Times New Roman"/>
          <w:sz w:val="24"/>
          <w:szCs w:val="24"/>
        </w:rPr>
        <w:t xml:space="preserve">ни в свою пользу принимают. Это – уже опасная тенденция, и Отец вводит ситуацию, когда Огонь будет идти по законодательным органам. </w:t>
      </w:r>
    </w:p>
    <w:p w14:paraId="0CC21252"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Но это – не главная цель. Нам надо организовать собственный Парламент Посвящённых, где мы будем фиксировать, допустим, поручение Парламента: Конституцию Изначально Вышестоящего Отца для граждан, Конституцию Посвящённых для граждан. Пока они занимаются этой разработкой. Потом дальше пойдём, вначале это надо сделать. Это – по последнему совещанию, что я с ними проводил. Я провожу совещания по отдельным Организациям, мы не всегда это публикуем, но здесь надо. То есть, там целеполагание очень сложное, высокое. Поэтому вводится Аватар Парламента на шестой горизонт, в Генезис, и</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вот, Глава парламентского отделения, если он у вас есть, туда становится. Если нет, тот Аватар, который становится на Аватара Парламента, там по-другому Организация называется. Нет, так же и будет называться. Он делает парламентское отделение в подразделении. Это – не ко мне, это – к руководству Парламента, там будете разбираться.</w:t>
      </w:r>
    </w:p>
    <w:p w14:paraId="0C459EA5"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b/>
          <w:sz w:val="24"/>
          <w:szCs w:val="24"/>
        </w:rPr>
        <w:t>Третье</w:t>
      </w:r>
      <w:r w:rsidRPr="00BE4233">
        <w:rPr>
          <w:rFonts w:ascii="Times New Roman" w:eastAsia="Times New Roman" w:hAnsi="Times New Roman" w:cs="Times New Roman"/>
          <w:sz w:val="24"/>
          <w:szCs w:val="24"/>
        </w:rPr>
        <w:t>. С этим понятно, тут сказать нечего. Вводится должность Центра Космической молодёжи вместо ИВДИВО-секретаря на горизонт Цивилизации. То есть, все должности Аватаров чётко совпадают со спецификой Проектов, вот запомните. Первые 16 Аватаров жесточайшим образом соединяются с 270-ым Распоряжением – 16 Проектов. Вот, очень чётко. Названия не совпадают, но – это… То есть, Аватар Цивилизации будет руководить молодёжью. Не-не, дальше – страшнее. На эту должность желательно назначить самого активного молодого человека, в пределах 14-16-18-20-и лет. 25-летний – уже старьё. (</w:t>
      </w:r>
      <w:r w:rsidRPr="00BE4233">
        <w:rPr>
          <w:rFonts w:ascii="Times New Roman" w:eastAsia="Times New Roman" w:hAnsi="Times New Roman" w:cs="Times New Roman"/>
          <w:i/>
          <w:sz w:val="24"/>
          <w:szCs w:val="24"/>
        </w:rPr>
        <w:t>Смех в зале</w:t>
      </w:r>
      <w:r w:rsidRPr="00BE4233">
        <w:rPr>
          <w:rFonts w:ascii="Times New Roman" w:eastAsia="Times New Roman" w:hAnsi="Times New Roman" w:cs="Times New Roman"/>
          <w:sz w:val="24"/>
          <w:szCs w:val="24"/>
        </w:rPr>
        <w:t>)</w:t>
      </w:r>
    </w:p>
    <w:p w14:paraId="65E3E506"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i/>
          <w:sz w:val="24"/>
          <w:szCs w:val="24"/>
        </w:rPr>
        <w:t>– Прям, как старая дева</w:t>
      </w:r>
      <w:r w:rsidRPr="00BE4233">
        <w:rPr>
          <w:rFonts w:ascii="Times New Roman" w:eastAsia="Times New Roman" w:hAnsi="Times New Roman" w:cs="Times New Roman"/>
          <w:sz w:val="24"/>
          <w:szCs w:val="24"/>
        </w:rPr>
        <w:t>.</w:t>
      </w:r>
    </w:p>
    <w:p w14:paraId="72D60326"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Не знаю, как дева, я сомневаюсь, что у молодёжи прям вот так это всё. Смотрите как я некоторых сразу расслабил. Не. Или специалиста, которому молодёжь верит, с которым работает. У нас в Москве есть специалист – дама, она относится к молодёжному возрасту, если взять юридически. Но она – не, не 25-летняя. Вот она развивает Центр Космической молодёжи</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 xml:space="preserve">и у неё это получается. Всё, если у вас такой специалист есть – пожалуйста. Но молодёжь должна ему верить. </w:t>
      </w:r>
    </w:p>
    <w:p w14:paraId="1743BF32"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А мне иногда жаловалась. Пример наших, почему вводится даже. Наши супер-развитые Аватары. Подходит ко мне молодёжь, а я – с ними в контакте, московская группа: «А можно мы </w:t>
      </w:r>
      <w:r w:rsidRPr="00BE4233">
        <w:rPr>
          <w:rFonts w:ascii="Times New Roman" w:eastAsia="Times New Roman" w:hAnsi="Times New Roman" w:cs="Times New Roman"/>
          <w:sz w:val="24"/>
          <w:szCs w:val="24"/>
        </w:rPr>
        <w:lastRenderedPageBreak/>
        <w:t>с Владыками будем общаться через гитару и с гитарой?» Я говорю: «Класс, какой классный метод. Давайте, разрабатывайте. Если пойдёт, даже петь будем с Владыками. Некоторые Владыки очень любят играть на гитаре и петь. Аватары Синтеза, имеется в виду». Всё, сидят молодёжь, поёт на гитаре, общается с одним из Аватаров. Заходит наша Аватаресса из Совета Отца. Молодёжь говорит: «Тс-с. Мы – с Аватаром» – «Какой с Аватаром общаемся? С гитарой? Да, вы что тут устроили? Да, с Аватаром надо общаться…» (</w:t>
      </w:r>
      <w:r w:rsidRPr="00BE4233">
        <w:rPr>
          <w:rFonts w:ascii="Times New Roman" w:eastAsia="Times New Roman" w:hAnsi="Times New Roman" w:cs="Times New Roman"/>
          <w:i/>
          <w:sz w:val="24"/>
          <w:szCs w:val="24"/>
        </w:rPr>
        <w:t>в зале чихают</w:t>
      </w:r>
      <w:r w:rsidRPr="00BE4233">
        <w:rPr>
          <w:rFonts w:ascii="Times New Roman" w:eastAsia="Times New Roman" w:hAnsi="Times New Roman" w:cs="Times New Roman"/>
          <w:sz w:val="24"/>
          <w:szCs w:val="24"/>
        </w:rPr>
        <w:t>)</w:t>
      </w:r>
    </w:p>
    <w:p w14:paraId="1D0A9458" w14:textId="61B4E2E1" w:rsidR="0057074E" w:rsidRPr="00BE4233" w:rsidRDefault="00BA32A8" w:rsidP="0057074E">
      <w:pPr>
        <w:spacing w:after="0" w:line="240" w:lineRule="auto"/>
        <w:ind w:firstLine="709"/>
        <w:jc w:val="both"/>
        <w:rPr>
          <w:rFonts w:ascii="Times New Roman" w:eastAsia="Times New Roman" w:hAnsi="Times New Roman" w:cs="Times New Roman"/>
          <w:sz w:val="24"/>
          <w:szCs w:val="24"/>
        </w:rPr>
      </w:pPr>
      <w:ins w:id="576" w:author="Natali Zemskova" w:date="2023-09-12T17:58:00Z">
        <w:r>
          <w:rPr>
            <w:rFonts w:ascii="Times New Roman" w:hAnsi="Times New Roman" w:cs="Times New Roman"/>
            <w:i/>
            <w:sz w:val="24"/>
            <w:szCs w:val="24"/>
          </w:rPr>
          <w:t>Из зала:</w:t>
        </w:r>
        <w:r>
          <w:rPr>
            <w:i/>
          </w:rPr>
          <w:t xml:space="preserve"> </w:t>
        </w:r>
      </w:ins>
      <w:del w:id="577" w:author="Natali Zemskova" w:date="2023-09-12T17:58:00Z">
        <w:r w:rsidR="0057074E" w:rsidRPr="00BE4233" w:rsidDel="00BA32A8">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Точно</w:t>
      </w:r>
      <w:r w:rsidR="0057074E" w:rsidRPr="00BE4233">
        <w:rPr>
          <w:rFonts w:ascii="Times New Roman" w:eastAsia="Times New Roman" w:hAnsi="Times New Roman" w:cs="Times New Roman"/>
          <w:sz w:val="24"/>
          <w:szCs w:val="24"/>
        </w:rPr>
        <w:t>.</w:t>
      </w:r>
    </w:p>
    <w:p w14:paraId="39E9A9C5"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Да. (</w:t>
      </w:r>
      <w:r w:rsidRPr="00BE4233">
        <w:rPr>
          <w:rFonts w:ascii="Times New Roman" w:eastAsia="Times New Roman" w:hAnsi="Times New Roman" w:cs="Times New Roman"/>
          <w:i/>
          <w:sz w:val="24"/>
          <w:szCs w:val="24"/>
        </w:rPr>
        <w:t>Смех в зале</w:t>
      </w:r>
      <w:r w:rsidRPr="00BE4233">
        <w:rPr>
          <w:rFonts w:ascii="Times New Roman" w:eastAsia="Times New Roman" w:hAnsi="Times New Roman" w:cs="Times New Roman"/>
          <w:sz w:val="24"/>
          <w:szCs w:val="24"/>
        </w:rPr>
        <w:t>).</w:t>
      </w:r>
    </w:p>
    <w:p w14:paraId="5422AE13" w14:textId="16E0C5AC" w:rsidR="0057074E" w:rsidRPr="00BE4233" w:rsidRDefault="00BA32A8" w:rsidP="0057074E">
      <w:pPr>
        <w:spacing w:after="0" w:line="240" w:lineRule="auto"/>
        <w:ind w:firstLine="709"/>
        <w:jc w:val="both"/>
        <w:rPr>
          <w:rFonts w:ascii="Times New Roman" w:eastAsia="Times New Roman" w:hAnsi="Times New Roman" w:cs="Times New Roman"/>
          <w:sz w:val="24"/>
          <w:szCs w:val="24"/>
        </w:rPr>
      </w:pPr>
      <w:ins w:id="578" w:author="Natali Zemskova" w:date="2023-09-12T17:58:00Z">
        <w:r>
          <w:rPr>
            <w:rFonts w:ascii="Times New Roman" w:hAnsi="Times New Roman" w:cs="Times New Roman"/>
            <w:i/>
            <w:sz w:val="24"/>
            <w:szCs w:val="24"/>
          </w:rPr>
          <w:t>Из зала:</w:t>
        </w:r>
        <w:r>
          <w:rPr>
            <w:i/>
          </w:rPr>
          <w:t xml:space="preserve"> </w:t>
        </w:r>
      </w:ins>
      <w:del w:id="579" w:author="Natali Zemskova" w:date="2023-09-12T17:58:00Z">
        <w:r w:rsidR="0057074E" w:rsidRPr="00BE4233" w:rsidDel="00BA32A8">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Не по Уставу</w:t>
      </w:r>
      <w:r w:rsidR="0057074E" w:rsidRPr="00BE4233">
        <w:rPr>
          <w:rFonts w:ascii="Times New Roman" w:eastAsia="Times New Roman" w:hAnsi="Times New Roman" w:cs="Times New Roman"/>
          <w:sz w:val="24"/>
          <w:szCs w:val="24"/>
        </w:rPr>
        <w:t>.</w:t>
      </w:r>
    </w:p>
    <w:p w14:paraId="517D01FE" w14:textId="622B5764"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Обломала молодёжь, те  испугались</w:t>
      </w:r>
      <w:r>
        <w:rPr>
          <w:rFonts w:ascii="Times New Roman" w:eastAsia="Times New Roman" w:hAnsi="Times New Roman" w:cs="Times New Roman"/>
          <w:sz w:val="24"/>
          <w:szCs w:val="24"/>
        </w:rPr>
        <w:t xml:space="preserve"> – </w:t>
      </w:r>
      <w:del w:id="580" w:author="Natali Zemskova" w:date="2023-09-12T17:58:00Z">
        <w:r w:rsidRPr="00BE4233" w:rsidDel="00BA32A8">
          <w:rPr>
            <w:rFonts w:ascii="Times New Roman" w:eastAsia="Times New Roman" w:hAnsi="Times New Roman" w:cs="Times New Roman"/>
            <w:sz w:val="24"/>
            <w:szCs w:val="24"/>
          </w:rPr>
          <w:delText xml:space="preserve"> </w:delText>
        </w:r>
      </w:del>
      <w:r w:rsidRPr="00BE4233">
        <w:rPr>
          <w:rFonts w:ascii="Times New Roman" w:eastAsia="Times New Roman" w:hAnsi="Times New Roman" w:cs="Times New Roman"/>
          <w:sz w:val="24"/>
          <w:szCs w:val="24"/>
        </w:rPr>
        <w:t>молодые девчонки, ребята</w:t>
      </w:r>
      <w:del w:id="581" w:author="Natali Zemskova" w:date="2023-09-12T17:58:00Z">
        <w:r w:rsidRPr="00BE4233" w:rsidDel="00BA32A8">
          <w:rPr>
            <w:rFonts w:ascii="Times New Roman" w:eastAsia="Times New Roman" w:hAnsi="Times New Roman" w:cs="Times New Roman"/>
            <w:sz w:val="24"/>
            <w:szCs w:val="24"/>
          </w:rPr>
          <w:delText>:</w:delText>
        </w:r>
      </w:del>
      <w:r w:rsidRPr="00BE4233">
        <w:rPr>
          <w:rFonts w:ascii="Times New Roman" w:eastAsia="Times New Roman" w:hAnsi="Times New Roman" w:cs="Times New Roman"/>
          <w:sz w:val="24"/>
          <w:szCs w:val="24"/>
        </w:rPr>
        <w:t xml:space="preserve"> лет 16-18. Там – Дама. Я, когда узнал, единственное могу сказать</w:t>
      </w:r>
      <w:del w:id="582" w:author="Natali Zemskova" w:date="2023-09-12T17:59:00Z">
        <w:r w:rsidRPr="00BE4233" w:rsidDel="001A2138">
          <w:rPr>
            <w:rFonts w:ascii="Times New Roman" w:eastAsia="Times New Roman" w:hAnsi="Times New Roman" w:cs="Times New Roman"/>
            <w:sz w:val="24"/>
            <w:szCs w:val="24"/>
          </w:rPr>
          <w:delText xml:space="preserve">: </w:delText>
        </w:r>
      </w:del>
      <w:ins w:id="583" w:author="Natali Zemskova" w:date="2023-09-12T17:59:00Z">
        <w:r w:rsidR="001A2138">
          <w:rPr>
            <w:rFonts w:ascii="Times New Roman" w:eastAsia="Times New Roman" w:hAnsi="Times New Roman" w:cs="Times New Roman"/>
            <w:sz w:val="24"/>
            <w:szCs w:val="24"/>
          </w:rPr>
          <w:t>,</w:t>
        </w:r>
        <w:r w:rsidR="001A2138" w:rsidRPr="00BE4233">
          <w:rPr>
            <w:rFonts w:ascii="Times New Roman" w:eastAsia="Times New Roman" w:hAnsi="Times New Roman" w:cs="Times New Roman"/>
            <w:sz w:val="24"/>
            <w:szCs w:val="24"/>
          </w:rPr>
          <w:t xml:space="preserve"> </w:t>
        </w:r>
      </w:ins>
      <w:del w:id="584" w:author="Natali Zemskova" w:date="2023-09-12T17:59:00Z">
        <w:r w:rsidR="001A2138" w:rsidRPr="00BE4233" w:rsidDel="001A2138">
          <w:rPr>
            <w:rFonts w:ascii="Times New Roman" w:eastAsia="Times New Roman" w:hAnsi="Times New Roman" w:cs="Times New Roman"/>
            <w:sz w:val="24"/>
            <w:szCs w:val="24"/>
          </w:rPr>
          <w:delText>«</w:delText>
        </w:r>
      </w:del>
      <w:del w:id="585" w:author="Natali Zemskova" w:date="2023-09-12T17:58:00Z">
        <w:r w:rsidRPr="00BE4233" w:rsidDel="001A2138">
          <w:rPr>
            <w:rFonts w:ascii="Times New Roman" w:eastAsia="Times New Roman" w:hAnsi="Times New Roman" w:cs="Times New Roman"/>
            <w:sz w:val="24"/>
            <w:szCs w:val="24"/>
          </w:rPr>
          <w:delText xml:space="preserve"> </w:delText>
        </w:r>
      </w:del>
      <w:r w:rsidR="001A2138">
        <w:rPr>
          <w:rFonts w:ascii="Times New Roman" w:eastAsia="Times New Roman" w:hAnsi="Times New Roman" w:cs="Times New Roman"/>
          <w:sz w:val="24"/>
          <w:szCs w:val="24"/>
        </w:rPr>
        <w:t>д</w:t>
      </w:r>
      <w:r w:rsidRPr="00BE4233">
        <w:rPr>
          <w:rFonts w:ascii="Times New Roman" w:eastAsia="Times New Roman" w:hAnsi="Times New Roman" w:cs="Times New Roman"/>
          <w:sz w:val="24"/>
          <w:szCs w:val="24"/>
        </w:rPr>
        <w:t>ура просто. Непедагогическая дура</w:t>
      </w:r>
      <w:del w:id="586" w:author="Natali Zemskova" w:date="2023-09-12T17:59:00Z">
        <w:r w:rsidRPr="00BE4233" w:rsidDel="001A2138">
          <w:rPr>
            <w:rFonts w:ascii="Times New Roman" w:eastAsia="Times New Roman" w:hAnsi="Times New Roman" w:cs="Times New Roman"/>
            <w:sz w:val="24"/>
            <w:szCs w:val="24"/>
          </w:rPr>
          <w:delText>»</w:delText>
        </w:r>
      </w:del>
      <w:r w:rsidRPr="00BE4233">
        <w:rPr>
          <w:rFonts w:ascii="Times New Roman" w:eastAsia="Times New Roman" w:hAnsi="Times New Roman" w:cs="Times New Roman"/>
          <w:sz w:val="24"/>
          <w:szCs w:val="24"/>
        </w:rPr>
        <w:t>. Причём</w:t>
      </w:r>
      <w:del w:id="587" w:author="Natali Zemskova" w:date="2023-09-12T17:59:00Z">
        <w:r w:rsidRPr="00BE4233" w:rsidDel="001A2138">
          <w:rPr>
            <w:rFonts w:ascii="Times New Roman" w:eastAsia="Times New Roman" w:hAnsi="Times New Roman" w:cs="Times New Roman"/>
            <w:sz w:val="24"/>
            <w:szCs w:val="24"/>
          </w:rPr>
          <w:delText>,</w:delText>
        </w:r>
      </w:del>
      <w:r w:rsidRPr="00BE4233">
        <w:rPr>
          <w:rFonts w:ascii="Times New Roman" w:eastAsia="Times New Roman" w:hAnsi="Times New Roman" w:cs="Times New Roman"/>
          <w:sz w:val="24"/>
          <w:szCs w:val="24"/>
        </w:rPr>
        <w:t xml:space="preserve"> дура считает, что она </w:t>
      </w:r>
      <w:del w:id="588" w:author="Natali Zemskova" w:date="2023-09-12T17:59:00Z">
        <w:r w:rsidRPr="00BE4233" w:rsidDel="001A2138">
          <w:rPr>
            <w:rFonts w:ascii="Times New Roman" w:eastAsia="Times New Roman" w:hAnsi="Times New Roman" w:cs="Times New Roman"/>
            <w:sz w:val="24"/>
            <w:szCs w:val="24"/>
          </w:rPr>
          <w:delText xml:space="preserve">– </w:delText>
        </w:r>
      </w:del>
      <w:r w:rsidRPr="00BE4233">
        <w:rPr>
          <w:rFonts w:ascii="Times New Roman" w:eastAsia="Times New Roman" w:hAnsi="Times New Roman" w:cs="Times New Roman"/>
          <w:sz w:val="24"/>
          <w:szCs w:val="24"/>
        </w:rPr>
        <w:t>педагогическая. Я прям</w:t>
      </w:r>
      <w:del w:id="589" w:author="Natali Zemskova" w:date="2023-09-12T17:59:00Z">
        <w:r w:rsidRPr="00BE4233" w:rsidDel="001A2138">
          <w:rPr>
            <w:rFonts w:ascii="Times New Roman" w:eastAsia="Times New Roman" w:hAnsi="Times New Roman" w:cs="Times New Roman"/>
            <w:sz w:val="24"/>
            <w:szCs w:val="24"/>
          </w:rPr>
          <w:delText>,</w:delText>
        </w:r>
      </w:del>
      <w:r w:rsidRPr="00BE4233">
        <w:rPr>
          <w:rFonts w:ascii="Times New Roman" w:eastAsia="Times New Roman" w:hAnsi="Times New Roman" w:cs="Times New Roman"/>
          <w:sz w:val="24"/>
          <w:szCs w:val="24"/>
        </w:rPr>
        <w:t xml:space="preserve"> вот, чтоб ей передали. Молодёжь при этом в шоке, потому что</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 xml:space="preserve"> Глава ИВДИВО разрешил, что так можно общаться. </w:t>
      </w:r>
    </w:p>
    <w:p w14:paraId="43C2471D" w14:textId="3442CE81"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Ребята, с Аватарами можно общаться любыми методами, за исключением неадекватных.  </w:t>
      </w:r>
      <w:r>
        <w:rPr>
          <w:rFonts w:ascii="Times New Roman" w:eastAsia="Times New Roman" w:hAnsi="Times New Roman" w:cs="Times New Roman"/>
          <w:sz w:val="24"/>
          <w:szCs w:val="24"/>
        </w:rPr>
        <w:t>Т</w:t>
      </w:r>
      <w:r w:rsidRPr="00BE4233">
        <w:rPr>
          <w:rFonts w:ascii="Times New Roman" w:eastAsia="Times New Roman" w:hAnsi="Times New Roman" w:cs="Times New Roman"/>
          <w:sz w:val="24"/>
          <w:szCs w:val="24"/>
        </w:rPr>
        <w:t>ак</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корректно выражусь. Потому что бывают … любыми. И Аватары и поют, и в оркестрах играют, и стихи читают, иногда – очень юморные, так что все остальные Аватары… Эпиграмма одного Аватара ходила месяц по всем столам Аватаров. Как только они просто её читали, они умирали со смеху. Идёт серьёзное совещание, приплывает эта эпиграмма и руководитель совещания начинает ржать. Все на него смотрят: серьёзное совещание, понятно. Эпиграмма. Вот так шутят Аватары. Вам это они, конечно, это не покажут, но у них это, вот</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нормально. Подпись: «Ни одна эпиграм</w:t>
      </w:r>
      <w:del w:id="590" w:author="Natali Zemskova" w:date="2023-09-12T18:00:00Z">
        <w:r w:rsidRPr="00BE4233" w:rsidDel="001A2138">
          <w:rPr>
            <w:rFonts w:ascii="Times New Roman" w:eastAsia="Times New Roman" w:hAnsi="Times New Roman" w:cs="Times New Roman"/>
            <w:sz w:val="24"/>
            <w:szCs w:val="24"/>
          </w:rPr>
          <w:delText>м</w:delText>
        </w:r>
      </w:del>
      <w:ins w:id="591" w:author="Natali Zemskova" w:date="2023-09-12T18:00:00Z">
        <w:r w:rsidR="001A2138">
          <w:rPr>
            <w:rFonts w:ascii="Times New Roman" w:eastAsia="Times New Roman" w:hAnsi="Times New Roman" w:cs="Times New Roman"/>
            <w:sz w:val="24"/>
            <w:szCs w:val="24"/>
          </w:rPr>
          <w:t>м</w:t>
        </w:r>
      </w:ins>
      <w:r w:rsidRPr="00BE4233">
        <w:rPr>
          <w:rFonts w:ascii="Times New Roman" w:eastAsia="Times New Roman" w:hAnsi="Times New Roman" w:cs="Times New Roman"/>
          <w:sz w:val="24"/>
          <w:szCs w:val="24"/>
        </w:rPr>
        <w:t>ная змея не должна вас отвлекать от важного совещания» (</w:t>
      </w:r>
      <w:r w:rsidRPr="00BE4233">
        <w:rPr>
          <w:rFonts w:ascii="Times New Roman" w:eastAsia="Times New Roman" w:hAnsi="Times New Roman" w:cs="Times New Roman"/>
          <w:i/>
          <w:sz w:val="24"/>
          <w:szCs w:val="24"/>
        </w:rPr>
        <w:t>смех в зале</w:t>
      </w:r>
      <w:r w:rsidRPr="00BE4233">
        <w:rPr>
          <w:rFonts w:ascii="Times New Roman" w:eastAsia="Times New Roman" w:hAnsi="Times New Roman" w:cs="Times New Roman"/>
          <w:sz w:val="24"/>
          <w:szCs w:val="24"/>
        </w:rPr>
        <w:t>). И несколько слов, после которых все начинают смеяться. Вот, Аватары Синтеза живут, они юморят, они нормально к этому относятся. При этом совещания, серьёзные решения все проходят. Если очень жёстко и серьёзно, тогда ни одна эпиграмма не доходит, это уже закрытое серьёзное совещание, которое перестраивает</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мир называется. </w:t>
      </w:r>
    </w:p>
    <w:p w14:paraId="0F2EF536"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Всё, обломали молодёжь. Те вообще перестали всем заниматься. Они не поняли, что надо: что, ходить и практики делать, как вы? Они хотели найти новый метод, не как взрослые. Это ж – молодёжь! Им надо «не как у взрослых»! Молодцы! «Нельзя! Шо вы тут устроили с гитарой в нашем Офисе ИВДИВО?» Я когда узнал, просто хотел,  хотел выразиться по-русски, трёхэтажно, от души, но мне нельзя было. А очень хотелось. Ладно! Просто этот человек считает, что он педагогически правильно поступил до сих пор. Это вообще непедагогично. </w:t>
      </w:r>
    </w:p>
    <w:p w14:paraId="1781CBA5" w14:textId="7BD9CAE2"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Я </w:t>
      </w:r>
      <w:del w:id="592" w:author="Natali Zemskova" w:date="2023-09-12T18:00:00Z">
        <w:r w:rsidRPr="00BE4233" w:rsidDel="001A2138">
          <w:rPr>
            <w:rFonts w:ascii="Times New Roman" w:eastAsia="Times New Roman" w:hAnsi="Times New Roman" w:cs="Times New Roman"/>
            <w:sz w:val="24"/>
            <w:szCs w:val="24"/>
          </w:rPr>
          <w:delText xml:space="preserve">– </w:delText>
        </w:r>
      </w:del>
      <w:r w:rsidRPr="00BE4233">
        <w:rPr>
          <w:rFonts w:ascii="Times New Roman" w:eastAsia="Times New Roman" w:hAnsi="Times New Roman" w:cs="Times New Roman"/>
          <w:sz w:val="24"/>
          <w:szCs w:val="24"/>
        </w:rPr>
        <w:t>к тому, насколько нам серьёзно надо развивать специфику Образования</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 xml:space="preserve">и вот все вот эти вот. Это – не только для …, это – для нас самих, то есть, мы должны уметь быть педагогичными друг к другу, то есть, допускать развитие того, что мы не понимаем. Я серьёзно. А это человек развитый, умный, если б мне не сказали, что он сделал с молодёжью, я б даже не поверил, что он может это сделать. А оказывается можно. </w:t>
      </w:r>
    </w:p>
    <w:p w14:paraId="696E472A"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Поэтому вводится центр Космической молодёжи на горизонт Цивилизации. Там будет аккумулироваться вся молодёжь подразделения. Желательно во главе поставить молодого человека,</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 xml:space="preserve">который хотя бы умеет, имеет необходимое количество навыков или желает этим заниматься. И вот они совместно будут делать. </w:t>
      </w:r>
    </w:p>
    <w:p w14:paraId="46AD0860"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Что б было понятно, на съезде ИВДИВО задуман форум молодёжи в один из дней, куда будет съезжаться любая молодёжь, даже не Должностно Компетентная. Мы им выделяем зал после обеда и они там шуршат, как хотят. Серьёзно и так будет каждый год теперь. То есть мы будем раскручивать это молодёжное направление. Следующий шаг, не-не-не… Вы сейчас слушайте, мы сейчас пойдём стяжать новый состав должностей по проектам. Следующий шаг, все остальные проекты остаются на местах</w:t>
      </w:r>
      <w:r>
        <w:rPr>
          <w:rFonts w:ascii="Times New Roman" w:eastAsia="Times New Roman" w:hAnsi="Times New Roman" w:cs="Times New Roman"/>
          <w:sz w:val="24"/>
          <w:szCs w:val="24"/>
        </w:rPr>
        <w:t>, а</w:t>
      </w:r>
      <w:r w:rsidRPr="00BE4233">
        <w:rPr>
          <w:rFonts w:ascii="Times New Roman" w:eastAsia="Times New Roman" w:hAnsi="Times New Roman" w:cs="Times New Roman"/>
          <w:sz w:val="24"/>
          <w:szCs w:val="24"/>
        </w:rPr>
        <w:t>! Не, на Аватара Экономики вводится ИВДИВО-офис секретарь. Значит частично все компетенции по обеспечению водой, организации офиса, вплоть до расписания офиса, у вас не знаю, но мы передаём ИВДИВО-офис секретарю, который отвечает</w:t>
      </w:r>
      <w:r>
        <w:rPr>
          <w:rFonts w:ascii="Times New Roman" w:eastAsia="Times New Roman" w:hAnsi="Times New Roman" w:cs="Times New Roman"/>
          <w:sz w:val="24"/>
          <w:szCs w:val="24"/>
          <w:lang w:val="uk-UA"/>
        </w:rPr>
        <w:t xml:space="preserve"> </w:t>
      </w:r>
      <w:r w:rsidRPr="00BE4233">
        <w:rPr>
          <w:rFonts w:ascii="Times New Roman" w:eastAsia="Times New Roman" w:hAnsi="Times New Roman" w:cs="Times New Roman"/>
          <w:sz w:val="24"/>
          <w:szCs w:val="24"/>
        </w:rPr>
        <w:t>грубо говоря за это помещение, за воду в этом помещении, за обеспечение и там его команда этим занимается. Мы экономику сводим к, пока хотя бы</w:t>
      </w:r>
      <w:r>
        <w:rPr>
          <w:rFonts w:ascii="Times New Roman" w:eastAsia="Times New Roman" w:hAnsi="Times New Roman" w:cs="Times New Roman"/>
          <w:sz w:val="24"/>
          <w:szCs w:val="24"/>
          <w:lang w:val="uk-UA"/>
        </w:rPr>
        <w:t>,</w:t>
      </w:r>
      <w:r w:rsidRPr="00BE4233">
        <w:rPr>
          <w:rFonts w:ascii="Times New Roman" w:eastAsia="Times New Roman" w:hAnsi="Times New Roman" w:cs="Times New Roman"/>
          <w:sz w:val="24"/>
          <w:szCs w:val="24"/>
        </w:rPr>
        <w:t xml:space="preserve"> к офису. Через офис будет эманироваться экономическая ситуация на ИВДИВО. </w:t>
      </w:r>
    </w:p>
    <w:p w14:paraId="772716D9"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lastRenderedPageBreak/>
        <w:t>Эти обязанности снимаются с Главы МЦ и передаются ИВДИВО-офис секретарю. Глава МЦ должен заниматься юридическим сопровождением МЦ. Глава МЦ, как Глава Иерархии не должен заниматься офисом ИВДИВО, а должен заниматься Иерархией. Понятна разница, да? То есть мы старые обязанности реорганизуем. Всё. Значит Глава МЦ – это Глава Иерархии, Воинство Синтеза к ней или к нему, к Главе Иерархии, да? Юридическое сопровождение МЦ при юридической фиксации подразделения – это к Главе Иерархии. У вас пока нет МЦ юридически зарегистрированного, но это не значит, что МЦ нет. Понимаете, Метагалактический Центр как некоммерческая организация, может существовать без юридической организации. Во всяком случае в России так. Назвались МЦ и действуйте. То есть сопровождение всей деятельности МЦ, там есть эта деятельность, обращаемся у нас целый проект Метагалактический Центр Иерархии ИВДИВО. Руководит – руководитель МЦ Москвы и там всё, что нужно есть.  И вот именно там мы решали, что нужно, вывести эти функции и разделить. А то у нас получается на одного человека всё, а остальные слегка ничем не занимаются. Поэтому первые шестнадцать должностей Аватаров</w:t>
      </w:r>
      <w:r>
        <w:rPr>
          <w:rFonts w:ascii="Times New Roman" w:eastAsia="Times New Roman" w:hAnsi="Times New Roman" w:cs="Times New Roman"/>
          <w:sz w:val="24"/>
          <w:szCs w:val="24"/>
          <w:lang w:val="uk-UA"/>
        </w:rPr>
        <w:t xml:space="preserve"> </w:t>
      </w:r>
      <w:r w:rsidRPr="00BE4233">
        <w:rPr>
          <w:rFonts w:ascii="Times New Roman" w:eastAsia="Times New Roman" w:hAnsi="Times New Roman" w:cs="Times New Roman"/>
          <w:sz w:val="24"/>
          <w:szCs w:val="24"/>
        </w:rPr>
        <w:t xml:space="preserve">жесточайшим образом совпадают с шестнадцатью проектами. </w:t>
      </w:r>
    </w:p>
    <w:p w14:paraId="31A48A14"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И</w:t>
      </w:r>
      <w:r w:rsidRPr="00BE4233">
        <w:rPr>
          <w:rFonts w:ascii="Times New Roman" w:eastAsia="Times New Roman" w:hAnsi="Times New Roman" w:cs="Times New Roman"/>
          <w:sz w:val="24"/>
          <w:szCs w:val="24"/>
        </w:rPr>
        <w:t xml:space="preserve"> последняя новость Минск вам. И так как у вас проект Синтеза Инноваций, он включается в деятельность, дальше хитро: все Аватары ИВДИВО-развития теперь будут относиться к Синтезу Инноваций. Значит от Синтеза Инноваций, мы как Главы ИВДИВО ждём разработку шестнадцати практик. Инновационную. Применения 16-ти практик инновационных. Разработку праздничных мероприятий хотя бы раз в несколько месяцев. Потому что все от этого бегают, как чёрт от ладана. «Сделай практику праздника!» – «Не буду, почему я? Что я дурак последний?» А праздник – это введение на территорию населению нового Огня, запомните. На каждый праздничный день, населению Отец выделяет новый Огонь, вслушайтесь, что б население в это входило. Это очень долгий процесс, что б оно в это вошло. Пример</w:t>
      </w:r>
      <w:r>
        <w:rPr>
          <w:rFonts w:ascii="Times New Roman" w:eastAsia="Times New Roman" w:hAnsi="Times New Roman" w:cs="Times New Roman"/>
          <w:sz w:val="24"/>
          <w:szCs w:val="24"/>
          <w:lang w:val="uk-UA"/>
        </w:rPr>
        <w:t>:</w:t>
      </w:r>
      <w:r w:rsidRPr="00BE4233">
        <w:rPr>
          <w:rFonts w:ascii="Times New Roman" w:eastAsia="Times New Roman" w:hAnsi="Times New Roman" w:cs="Times New Roman"/>
          <w:sz w:val="24"/>
          <w:szCs w:val="24"/>
        </w:rPr>
        <w:t xml:space="preserve"> есть праздник, он к примеру так называется «Открытие врат в Метагалактику». «Да зачем он нужен? Да врата уже открыты. Да все в Метагалактике».</w:t>
      </w:r>
    </w:p>
    <w:p w14:paraId="1051F5DD" w14:textId="45235DC2" w:rsidR="0057074E" w:rsidRPr="00BE4233" w:rsidRDefault="001A2138" w:rsidP="0057074E">
      <w:pPr>
        <w:spacing w:after="0" w:line="240" w:lineRule="auto"/>
        <w:ind w:firstLine="709"/>
        <w:jc w:val="both"/>
        <w:rPr>
          <w:rFonts w:ascii="Times New Roman" w:eastAsia="Times New Roman" w:hAnsi="Times New Roman" w:cs="Times New Roman"/>
          <w:i/>
          <w:sz w:val="24"/>
          <w:szCs w:val="24"/>
        </w:rPr>
      </w:pPr>
      <w:ins w:id="593" w:author="Natali Zemskova" w:date="2023-09-12T18:00:00Z">
        <w:r>
          <w:rPr>
            <w:rFonts w:ascii="Times New Roman" w:hAnsi="Times New Roman" w:cs="Times New Roman"/>
            <w:i/>
            <w:sz w:val="24"/>
            <w:szCs w:val="24"/>
          </w:rPr>
          <w:t>Из зала:</w:t>
        </w:r>
        <w:r>
          <w:rPr>
            <w:i/>
          </w:rPr>
          <w:t xml:space="preserve"> </w:t>
        </w:r>
      </w:ins>
      <w:del w:id="594" w:author="Natali Zemskova" w:date="2023-09-12T18:00:00Z">
        <w:r w:rsidR="0057074E" w:rsidRPr="00BE4233" w:rsidDel="001A2138">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Да, уже в Октаве.</w:t>
      </w:r>
    </w:p>
    <w:p w14:paraId="3351D589" w14:textId="766138DC" w:rsidR="0057074E" w:rsidRPr="003969E9" w:rsidRDefault="0057074E" w:rsidP="0057074E">
      <w:pPr>
        <w:spacing w:after="0" w:line="240" w:lineRule="auto"/>
        <w:ind w:firstLine="709"/>
        <w:jc w:val="both"/>
        <w:rPr>
          <w:rFonts w:ascii="Times New Roman" w:eastAsia="Times New Roman" w:hAnsi="Times New Roman" w:cs="Times New Roman"/>
          <w:sz w:val="24"/>
          <w:szCs w:val="24"/>
        </w:rPr>
      </w:pPr>
      <w:del w:id="595" w:author="Natali Zemskova" w:date="2023-09-12T18:00:00Z">
        <w:r w:rsidRPr="00BE4233" w:rsidDel="001A2138">
          <w:rPr>
            <w:rFonts w:ascii="Times New Roman" w:eastAsia="Times New Roman" w:hAnsi="Times New Roman" w:cs="Times New Roman"/>
            <w:sz w:val="24"/>
            <w:szCs w:val="24"/>
          </w:rPr>
          <w:delText xml:space="preserve"> </w:delText>
        </w:r>
      </w:del>
      <w:r w:rsidRPr="00BE4233">
        <w:rPr>
          <w:rFonts w:ascii="Times New Roman" w:eastAsia="Times New Roman" w:hAnsi="Times New Roman" w:cs="Times New Roman"/>
          <w:sz w:val="24"/>
          <w:szCs w:val="24"/>
        </w:rPr>
        <w:t>«Да</w:t>
      </w:r>
      <w:ins w:id="596" w:author="Natali Zemskova" w:date="2023-09-12T18:01:00Z">
        <w:r w:rsidR="001A2138">
          <w:rPr>
            <w:rFonts w:ascii="Times New Roman" w:eastAsia="Times New Roman" w:hAnsi="Times New Roman" w:cs="Times New Roman"/>
            <w:sz w:val="24"/>
            <w:szCs w:val="24"/>
          </w:rPr>
          <w:t>,</w:t>
        </w:r>
      </w:ins>
      <w:r w:rsidRPr="00BE4233">
        <w:rPr>
          <w:rFonts w:ascii="Times New Roman" w:eastAsia="Times New Roman" w:hAnsi="Times New Roman" w:cs="Times New Roman"/>
          <w:sz w:val="24"/>
          <w:szCs w:val="24"/>
        </w:rPr>
        <w:t xml:space="preserve"> уже там все от</w:t>
      </w:r>
      <w:ins w:id="597" w:author="Natali Zemskova" w:date="2023-09-12T18:00:00Z">
        <w:r w:rsidR="001A2138">
          <w:rPr>
            <w:rFonts w:ascii="Times New Roman" w:eastAsia="Times New Roman" w:hAnsi="Times New Roman" w:cs="Times New Roman"/>
            <w:sz w:val="24"/>
            <w:szCs w:val="24"/>
          </w:rPr>
          <w:t xml:space="preserve"> </w:t>
        </w:r>
      </w:ins>
      <w:r w:rsidRPr="00BE4233">
        <w:rPr>
          <w:rFonts w:ascii="Times New Roman" w:eastAsia="Times New Roman" w:hAnsi="Times New Roman" w:cs="Times New Roman"/>
          <w:sz w:val="24"/>
          <w:szCs w:val="24"/>
        </w:rPr>
        <w:t xml:space="preserve">октавили». Ребята, ко мне приходят новенькие, которых я седьмой Синтез пытаюсь ввести в Метагалактику. И они постоянно срываются в Солнечную систему и Планету. Они стоят пред этими вратами, как баран перед раем. При этом там очень активные люди, буром идущие Синтезом, но в голове у них продолжает оставаться завратные, не метагалактические состояния. </w:t>
      </w:r>
    </w:p>
    <w:p w14:paraId="6579AFBA"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Это новенькие</w:t>
      </w:r>
      <w:r>
        <w:rPr>
          <w:rFonts w:ascii="Times New Roman" w:eastAsia="Times New Roman" w:hAnsi="Times New Roman" w:cs="Times New Roman"/>
          <w:sz w:val="24"/>
          <w:szCs w:val="24"/>
          <w:lang w:val="uk-UA"/>
        </w:rPr>
        <w:t xml:space="preserve"> </w:t>
      </w:r>
      <w:r w:rsidRPr="00BE4233">
        <w:rPr>
          <w:rFonts w:ascii="Times New Roman" w:eastAsia="Times New Roman" w:hAnsi="Times New Roman" w:cs="Times New Roman"/>
          <w:sz w:val="24"/>
          <w:szCs w:val="24"/>
        </w:rPr>
        <w:t xml:space="preserve">и все новенькие должны это пройти. Вы уверены, что ваше население всё в Метагалактике и эти врата, как портал, прошли? Это праздник портала. У нас полно зацикленных на порталах, не понимают, что врата – это праздник портала. Дальше, пример. А вам нужно проходить этот праздник всем здесь сидящим? Обязательно. А когда его мы, допустим, активируем раз в месяц. </w:t>
      </w:r>
    </w:p>
    <w:p w14:paraId="08574CF0" w14:textId="1A6FD327" w:rsidR="0057074E" w:rsidRPr="00BE4233" w:rsidRDefault="001A2138" w:rsidP="0057074E">
      <w:pPr>
        <w:spacing w:after="0" w:line="240" w:lineRule="auto"/>
        <w:ind w:firstLine="709"/>
        <w:jc w:val="both"/>
        <w:rPr>
          <w:rFonts w:ascii="Times New Roman" w:eastAsia="Times New Roman" w:hAnsi="Times New Roman" w:cs="Times New Roman"/>
          <w:sz w:val="24"/>
          <w:szCs w:val="24"/>
        </w:rPr>
      </w:pPr>
      <w:ins w:id="598" w:author="Natali Zemskova" w:date="2023-09-12T18:01:00Z">
        <w:r>
          <w:rPr>
            <w:rFonts w:ascii="Times New Roman" w:hAnsi="Times New Roman" w:cs="Times New Roman"/>
            <w:i/>
            <w:sz w:val="24"/>
            <w:szCs w:val="24"/>
          </w:rPr>
          <w:t>Из зала:</w:t>
        </w:r>
        <w:r>
          <w:rPr>
            <w:i/>
          </w:rPr>
          <w:t xml:space="preserve"> </w:t>
        </w:r>
      </w:ins>
      <w:del w:id="599" w:author="Natali Zemskova" w:date="2023-09-12T18:01:00Z">
        <w:r w:rsidR="0057074E" w:rsidRPr="00BE4233" w:rsidDel="001A2138">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Когда тела сдаём и новые стяжаем</w:t>
      </w:r>
      <w:r w:rsidR="0057074E" w:rsidRPr="00BE4233">
        <w:rPr>
          <w:rFonts w:ascii="Times New Roman" w:eastAsia="Times New Roman" w:hAnsi="Times New Roman" w:cs="Times New Roman"/>
          <w:sz w:val="24"/>
          <w:szCs w:val="24"/>
        </w:rPr>
        <w:t>.</w:t>
      </w:r>
    </w:p>
    <w:p w14:paraId="182F48EA"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Молодец. Учитесь, молодец. Как вас умыли из Санкт-Петербурга. Вот поэтому философия у нас в Санкт-Петербурге. Как только вы отдаёте тело и стяжаете новые тела в следующей Метагалактике вы открываете врата следующей Метагалактики, и с этими телами туда входите. Это понятно</w:t>
      </w:r>
      <w:r>
        <w:rPr>
          <w:rFonts w:ascii="Times New Roman" w:eastAsia="Times New Roman" w:hAnsi="Times New Roman" w:cs="Times New Roman"/>
          <w:sz w:val="24"/>
          <w:szCs w:val="24"/>
          <w:lang w:val="uk-UA"/>
        </w:rPr>
        <w:t xml:space="preserve"> </w:t>
      </w:r>
      <w:r w:rsidRPr="00BE4233">
        <w:rPr>
          <w:rFonts w:ascii="Times New Roman" w:eastAsia="Times New Roman" w:hAnsi="Times New Roman" w:cs="Times New Roman"/>
          <w:sz w:val="24"/>
          <w:szCs w:val="24"/>
        </w:rPr>
        <w:t xml:space="preserve">образно. Но это вполне себе реально, когда Метагалактика сейчас на вас фиксируется всеми телами, что вы стяжали. Значит выход в следующую архетипическую Метагалактику – их, понятно, врата, тоже должны открыть. Они для вас открыты. Вы точно свободно ходите по всем Метагалактикам? А если в перспективе их будет 256.  </w:t>
      </w:r>
      <w:r>
        <w:rPr>
          <w:rFonts w:ascii="Times New Roman" w:eastAsia="Times New Roman" w:hAnsi="Times New Roman" w:cs="Times New Roman"/>
          <w:sz w:val="24"/>
          <w:szCs w:val="24"/>
          <w:lang w:val="uk-UA"/>
        </w:rPr>
        <w:t>И</w:t>
      </w:r>
      <w:r w:rsidRPr="00BE4233">
        <w:rPr>
          <w:rFonts w:ascii="Times New Roman" w:eastAsia="Times New Roman" w:hAnsi="Times New Roman" w:cs="Times New Roman"/>
          <w:sz w:val="24"/>
          <w:szCs w:val="24"/>
        </w:rPr>
        <w:t xml:space="preserve">х уже 256. Вы думаете, откуда у нас выросла возможность выйти в 256-ть. Мы научились ходить в эти порталы архетипических Метагалактик. И для населения мы такой праздник зафиксировали с две тысячи, там, по-моему, первого года, аж давно, называется. </w:t>
      </w:r>
      <w:r>
        <w:rPr>
          <w:rFonts w:ascii="Times New Roman" w:eastAsia="Times New Roman" w:hAnsi="Times New Roman" w:cs="Times New Roman"/>
          <w:sz w:val="24"/>
          <w:szCs w:val="24"/>
          <w:lang w:val="uk-UA"/>
        </w:rPr>
        <w:t>У</w:t>
      </w:r>
      <w:r w:rsidRPr="00BE4233">
        <w:rPr>
          <w:rFonts w:ascii="Times New Roman" w:eastAsia="Times New Roman" w:hAnsi="Times New Roman" w:cs="Times New Roman"/>
          <w:sz w:val="24"/>
          <w:szCs w:val="24"/>
        </w:rPr>
        <w:t xml:space="preserve"> нас же это не исполняют и говорят: «Та эти врата, что за дебил это написал и зачем это нужно?» Дебил – это я написал. Я согласен, я дебил. Но вы что, не знаете, как важны портальные работы? И вот мне нужно от вас анализ каждого праздника с какой-то изюминкой, чтобы все аж взгрелись и захотели в этом и участвовать, и отдавать населению. Так как на сегодня Синтеза других Инноваций я пока не вижу по ИВДИВО, </w:t>
      </w:r>
      <w:r w:rsidRPr="00BE4233">
        <w:rPr>
          <w:rFonts w:ascii="Times New Roman" w:eastAsia="Times New Roman" w:hAnsi="Times New Roman" w:cs="Times New Roman"/>
          <w:sz w:val="24"/>
          <w:szCs w:val="24"/>
        </w:rPr>
        <w:lastRenderedPageBreak/>
        <w:t>начнём с этого. Это не отменяет всё то, что вы делали. Это расширяет ваши обязанности</w:t>
      </w:r>
      <w:r>
        <w:rPr>
          <w:rFonts w:ascii="Times New Roman" w:eastAsia="Times New Roman" w:hAnsi="Times New Roman" w:cs="Times New Roman"/>
          <w:sz w:val="24"/>
          <w:szCs w:val="24"/>
          <w:lang w:val="uk-UA"/>
        </w:rPr>
        <w:t xml:space="preserve"> </w:t>
      </w:r>
      <w:r w:rsidRPr="00BE4233">
        <w:rPr>
          <w:rFonts w:ascii="Times New Roman" w:eastAsia="Times New Roman" w:hAnsi="Times New Roman" w:cs="Times New Roman"/>
          <w:sz w:val="24"/>
          <w:szCs w:val="24"/>
        </w:rPr>
        <w:t xml:space="preserve">открытым текстом. Всё, что вы делали не отменяется, ваши обязанности расширяются. </w:t>
      </w:r>
    </w:p>
    <w:p w14:paraId="690CF58C"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В общем, </w:t>
      </w:r>
      <w:r w:rsidRPr="00BE4233">
        <w:rPr>
          <w:rFonts w:ascii="Times New Roman" w:eastAsia="Times New Roman" w:hAnsi="Times New Roman" w:cs="Times New Roman"/>
          <w:b/>
          <w:sz w:val="24"/>
          <w:szCs w:val="24"/>
        </w:rPr>
        <w:t>Минск, вы ведёте всю Практику по ИВДИВО,</w:t>
      </w:r>
      <w:r w:rsidRPr="00BE4233">
        <w:rPr>
          <w:rFonts w:ascii="Times New Roman" w:eastAsia="Times New Roman" w:hAnsi="Times New Roman" w:cs="Times New Roman"/>
          <w:sz w:val="24"/>
          <w:szCs w:val="24"/>
        </w:rPr>
        <w:t xml:space="preserve"> что хотите. А ИВДИВО-развитие – это очень интересное название, это очень интересное название. </w:t>
      </w:r>
      <w:r w:rsidRPr="00BE4233">
        <w:rPr>
          <w:rFonts w:ascii="Times New Roman" w:eastAsia="Times New Roman" w:hAnsi="Times New Roman" w:cs="Times New Roman"/>
          <w:b/>
          <w:sz w:val="24"/>
          <w:szCs w:val="24"/>
        </w:rPr>
        <w:t xml:space="preserve">Как вам, ИВДИВО-развитие идёт из Минска. </w:t>
      </w:r>
      <w:r w:rsidRPr="00BE4233">
        <w:rPr>
          <w:rFonts w:ascii="Times New Roman" w:eastAsia="Times New Roman" w:hAnsi="Times New Roman" w:cs="Times New Roman"/>
          <w:sz w:val="24"/>
          <w:szCs w:val="24"/>
        </w:rPr>
        <w:t>Заметили, что мы вам это передаём и назначаем к концу 8 курса. До этого я даже не пытался поднять эту тему. Это так для думающих, я не буду это комментировать. То есть вас подготовили, а теперь в жизнь. Поэтому все практики Воинов Синтеза, практики работы с инструментами, то есть это не обязательно по списку 16-ть. Кстати практики, 16 практик в 4-х мирах – их вообще-то 64. Потому что первые 16 – это за физический мир, но можно практики Светом – в тонком мире, практики Духом – в метагалактическом, практики Огнём – в синтезном. Это головняк полный будет, чтобы сделать эти практики. Я, я вам гарантирую, что это будет полный головняк, чтобы даже понять, что там делать. То есть работа вполне себе инновационная, поэтому назвался Синтезом Инноваций – полезай в ИВДИВО-развитие.</w:t>
      </w:r>
    </w:p>
    <w:p w14:paraId="3134F312" w14:textId="24316807" w:rsidR="0057074E" w:rsidRPr="00BE4233" w:rsidRDefault="001A2138" w:rsidP="0057074E">
      <w:pPr>
        <w:spacing w:after="0" w:line="240" w:lineRule="auto"/>
        <w:ind w:firstLine="709"/>
        <w:jc w:val="both"/>
        <w:rPr>
          <w:rFonts w:ascii="Times New Roman" w:eastAsia="Times New Roman" w:hAnsi="Times New Roman" w:cs="Times New Roman"/>
          <w:i/>
          <w:sz w:val="24"/>
          <w:szCs w:val="24"/>
        </w:rPr>
      </w:pPr>
      <w:ins w:id="600" w:author="Natali Zemskova" w:date="2023-09-12T18:01:00Z">
        <w:r>
          <w:rPr>
            <w:rFonts w:ascii="Times New Roman" w:hAnsi="Times New Roman" w:cs="Times New Roman"/>
            <w:i/>
            <w:sz w:val="24"/>
            <w:szCs w:val="24"/>
          </w:rPr>
          <w:t>Из зала:</w:t>
        </w:r>
        <w:r>
          <w:rPr>
            <w:i/>
          </w:rPr>
          <w:t xml:space="preserve"> </w:t>
        </w:r>
      </w:ins>
      <w:del w:id="601" w:author="Natali Zemskova" w:date="2023-09-12T18:01:00Z">
        <w:r w:rsidR="0057074E" w:rsidRPr="00BE4233" w:rsidDel="001A2138">
          <w:rPr>
            <w:rFonts w:ascii="Times New Roman" w:eastAsia="Times New Roman" w:hAnsi="Times New Roman" w:cs="Times New Roman"/>
            <w:sz w:val="24"/>
            <w:szCs w:val="24"/>
          </w:rPr>
          <w:delText xml:space="preserve">– </w:delText>
        </w:r>
      </w:del>
      <w:r w:rsidR="0057074E" w:rsidRPr="00BE4233">
        <w:rPr>
          <w:rFonts w:ascii="Times New Roman" w:eastAsia="Times New Roman" w:hAnsi="Times New Roman" w:cs="Times New Roman"/>
          <w:i/>
          <w:sz w:val="24"/>
          <w:szCs w:val="24"/>
        </w:rPr>
        <w:t>16-рица ИВДИВО-развития Посвящённого, Служащего, Ипостаси.</w:t>
      </w:r>
    </w:p>
    <w:p w14:paraId="575DD301" w14:textId="3C307F22"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del w:id="602" w:author="Natali Zemskova" w:date="2023-09-12T18:01:00Z">
        <w:r w:rsidRPr="00BE4233" w:rsidDel="001A2138">
          <w:rPr>
            <w:rFonts w:ascii="Times New Roman" w:eastAsia="Times New Roman" w:hAnsi="Times New Roman" w:cs="Times New Roman"/>
            <w:sz w:val="24"/>
            <w:szCs w:val="24"/>
          </w:rPr>
          <w:tab/>
        </w:r>
      </w:del>
      <w:r w:rsidRPr="00BE4233">
        <w:rPr>
          <w:rFonts w:ascii="Times New Roman" w:eastAsia="Times New Roman" w:hAnsi="Times New Roman" w:cs="Times New Roman"/>
          <w:sz w:val="24"/>
          <w:szCs w:val="24"/>
        </w:rPr>
        <w:t>Да-да, потом это 16-рица, вот тут Москвичи знают, ещё для каждого. 16-рица для Посвящённого – это своё, Репликация. 16-рица для Служащего – это своё…(</w:t>
      </w:r>
      <w:r w:rsidRPr="00BE4233">
        <w:rPr>
          <w:rFonts w:ascii="Times New Roman" w:eastAsia="Times New Roman" w:hAnsi="Times New Roman" w:cs="Times New Roman"/>
          <w:i/>
          <w:sz w:val="24"/>
          <w:szCs w:val="24"/>
        </w:rPr>
        <w:t>выдох</w:t>
      </w:r>
      <w:r w:rsidRPr="00BE4233">
        <w:rPr>
          <w:rFonts w:ascii="Times New Roman" w:eastAsia="Times New Roman" w:hAnsi="Times New Roman" w:cs="Times New Roman"/>
          <w:sz w:val="24"/>
          <w:szCs w:val="24"/>
        </w:rPr>
        <w:t>). То есть 8 на 16-ть – сразу же 128 практик, вынь да полож</w:t>
      </w:r>
      <w:ins w:id="603" w:author="Natali Zemskova" w:date="2023-09-12T21:52:00Z">
        <w:r w:rsidR="009867F7">
          <w:rPr>
            <w:rFonts w:ascii="Times New Roman" w:eastAsia="Times New Roman" w:hAnsi="Times New Roman" w:cs="Times New Roman"/>
            <w:sz w:val="24"/>
            <w:szCs w:val="24"/>
          </w:rPr>
          <w:t>ь</w:t>
        </w:r>
      </w:ins>
      <w:r w:rsidRPr="00BE4233">
        <w:rPr>
          <w:rFonts w:ascii="Times New Roman" w:eastAsia="Times New Roman" w:hAnsi="Times New Roman" w:cs="Times New Roman"/>
          <w:sz w:val="24"/>
          <w:szCs w:val="24"/>
        </w:rPr>
        <w:t xml:space="preserve">, от Человека до Отца, а, ещё Должностно Компетентный, – это вообще 144. </w:t>
      </w:r>
      <w:r>
        <w:rPr>
          <w:rFonts w:ascii="Times New Roman" w:eastAsia="Times New Roman" w:hAnsi="Times New Roman" w:cs="Times New Roman"/>
          <w:sz w:val="24"/>
          <w:szCs w:val="24"/>
          <w:lang w:val="uk-UA"/>
        </w:rPr>
        <w:t>В</w:t>
      </w:r>
      <w:r w:rsidRPr="00BE4233">
        <w:rPr>
          <w:rFonts w:ascii="Times New Roman" w:eastAsia="Times New Roman" w:hAnsi="Times New Roman" w:cs="Times New Roman"/>
          <w:sz w:val="24"/>
          <w:szCs w:val="24"/>
        </w:rPr>
        <w:t xml:space="preserve">ы меня поняли. Вот это Синтез Инноваций. </w:t>
      </w:r>
      <w:r w:rsidRPr="00BE4233">
        <w:rPr>
          <w:rFonts w:ascii="Times New Roman" w:eastAsia="Times New Roman" w:hAnsi="Times New Roman" w:cs="Times New Roman"/>
          <w:b/>
          <w:sz w:val="24"/>
          <w:szCs w:val="24"/>
        </w:rPr>
        <w:t>И запомните</w:t>
      </w:r>
      <w:r w:rsidRPr="00A6710C">
        <w:rPr>
          <w:rFonts w:ascii="Times New Roman" w:eastAsia="Times New Roman" w:hAnsi="Times New Roman" w:cs="Times New Roman"/>
          <w:b/>
          <w:sz w:val="24"/>
          <w:szCs w:val="24"/>
        </w:rPr>
        <w:t>:</w:t>
      </w:r>
      <w:r w:rsidRPr="00BE4233">
        <w:rPr>
          <w:rFonts w:ascii="Times New Roman" w:eastAsia="Times New Roman" w:hAnsi="Times New Roman" w:cs="Times New Roman"/>
          <w:b/>
          <w:sz w:val="24"/>
          <w:szCs w:val="24"/>
        </w:rPr>
        <w:t xml:space="preserve"> никакая Инновация без практики в этой инновации, без технологичности действий в этой инновации</w:t>
      </w:r>
      <w:r>
        <w:rPr>
          <w:rFonts w:ascii="Times New Roman" w:eastAsia="Times New Roman" w:hAnsi="Times New Roman" w:cs="Times New Roman"/>
          <w:b/>
          <w:sz w:val="24"/>
          <w:szCs w:val="24"/>
        </w:rPr>
        <w:t>,</w:t>
      </w:r>
      <w:r w:rsidRPr="00BE4233">
        <w:rPr>
          <w:rFonts w:ascii="Times New Roman" w:eastAsia="Times New Roman" w:hAnsi="Times New Roman" w:cs="Times New Roman"/>
          <w:b/>
          <w:sz w:val="24"/>
          <w:szCs w:val="24"/>
        </w:rPr>
        <w:t xml:space="preserve"> не работает. Инновация – это технологичность действий. Технологичность действий у нас называется Практика. </w:t>
      </w:r>
      <w:r w:rsidRPr="00BE4233">
        <w:rPr>
          <w:rFonts w:ascii="Times New Roman" w:eastAsia="Times New Roman" w:hAnsi="Times New Roman" w:cs="Times New Roman"/>
          <w:sz w:val="24"/>
          <w:szCs w:val="24"/>
        </w:rPr>
        <w:t>Если вы в инновациях не написали последовательность шагов для достижения инноваций, последовательность шагов – это технология практических действий, инноваций нет. Это бред сивой кобылы. Ой, извините, БСК. Ой, извините, это просто навязанные состояния, не понятно о чём, не понятно кому.</w:t>
      </w:r>
    </w:p>
    <w:p w14:paraId="4574A28F" w14:textId="6F4734F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bookmarkStart w:id="604" w:name="_heading=h.vii8hs7ynux2" w:colFirst="0" w:colLast="0"/>
      <w:bookmarkStart w:id="605" w:name="_heading=h.n8amfdcoob78" w:colFirst="0" w:colLast="0"/>
      <w:bookmarkEnd w:id="604"/>
      <w:bookmarkEnd w:id="605"/>
      <w:r w:rsidRPr="00BE4233">
        <w:rPr>
          <w:rFonts w:ascii="Times New Roman" w:eastAsia="Times New Roman" w:hAnsi="Times New Roman" w:cs="Times New Roman"/>
          <w:sz w:val="24"/>
          <w:szCs w:val="24"/>
        </w:rPr>
        <w:t xml:space="preserve">И вот нас, вы должны приучить всех </w:t>
      </w:r>
      <w:r>
        <w:rPr>
          <w:rFonts w:ascii="Times New Roman" w:eastAsia="Times New Roman" w:hAnsi="Times New Roman" w:cs="Times New Roman"/>
          <w:sz w:val="24"/>
          <w:szCs w:val="24"/>
          <w:lang w:val="uk-UA"/>
        </w:rPr>
        <w:t>К</w:t>
      </w:r>
      <w:r w:rsidRPr="00BE4233">
        <w:rPr>
          <w:rFonts w:ascii="Times New Roman" w:eastAsia="Times New Roman" w:hAnsi="Times New Roman" w:cs="Times New Roman"/>
          <w:sz w:val="24"/>
          <w:szCs w:val="24"/>
        </w:rPr>
        <w:t>омпетентных это делать. У нас практиками занимаются абы</w:t>
      </w:r>
      <w:del w:id="606" w:author="Natali Zemskova" w:date="2023-09-12T18:02:00Z">
        <w:r w:rsidRPr="00BE4233" w:rsidDel="001A2138">
          <w:rPr>
            <w:rFonts w:ascii="Times New Roman" w:eastAsia="Times New Roman" w:hAnsi="Times New Roman" w:cs="Times New Roman"/>
            <w:sz w:val="24"/>
            <w:szCs w:val="24"/>
          </w:rPr>
          <w:delText>-</w:delText>
        </w:r>
      </w:del>
      <w:ins w:id="607" w:author="Natali Zemskova" w:date="2023-09-12T18:02:00Z">
        <w:r w:rsidR="001A2138">
          <w:rPr>
            <w:rFonts w:ascii="Times New Roman" w:eastAsia="Times New Roman" w:hAnsi="Times New Roman" w:cs="Times New Roman"/>
            <w:sz w:val="24"/>
            <w:szCs w:val="24"/>
          </w:rPr>
          <w:t xml:space="preserve"> </w:t>
        </w:r>
      </w:ins>
      <w:r w:rsidRPr="00BE4233">
        <w:rPr>
          <w:rFonts w:ascii="Times New Roman" w:eastAsia="Times New Roman" w:hAnsi="Times New Roman" w:cs="Times New Roman"/>
          <w:sz w:val="24"/>
          <w:szCs w:val="24"/>
        </w:rPr>
        <w:t>как, абы-кто, абы-зачем и чаще всего не</w:t>
      </w:r>
      <w:del w:id="608" w:author="Natali Zemskova" w:date="2023-09-12T18:02:00Z">
        <w:r w:rsidRPr="00BE4233" w:rsidDel="001A2138">
          <w:rPr>
            <w:rFonts w:ascii="Times New Roman" w:eastAsia="Times New Roman" w:hAnsi="Times New Roman" w:cs="Times New Roman"/>
            <w:sz w:val="24"/>
            <w:szCs w:val="24"/>
          </w:rPr>
          <w:delText xml:space="preserve"> </w:delText>
        </w:r>
      </w:del>
      <w:r w:rsidRPr="00BE4233">
        <w:rPr>
          <w:rFonts w:ascii="Times New Roman" w:eastAsia="Times New Roman" w:hAnsi="Times New Roman" w:cs="Times New Roman"/>
          <w:sz w:val="24"/>
          <w:szCs w:val="24"/>
        </w:rPr>
        <w:t>компетентно.</w:t>
      </w:r>
    </w:p>
    <w:p w14:paraId="268D0F95" w14:textId="01EDC2B0" w:rsidR="0057074E" w:rsidRPr="00BE4233" w:rsidRDefault="0057074E" w:rsidP="0057074E">
      <w:pPr>
        <w:spacing w:after="0" w:line="240" w:lineRule="auto"/>
        <w:ind w:firstLine="709"/>
        <w:jc w:val="both"/>
        <w:rPr>
          <w:rFonts w:ascii="Times New Roman" w:hAnsi="Times New Roman" w:cs="Times New Roman"/>
          <w:sz w:val="24"/>
          <w:szCs w:val="24"/>
        </w:rPr>
      </w:pP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Ч</w:t>
      </w:r>
      <w:r w:rsidRPr="00BE4233">
        <w:rPr>
          <w:rFonts w:ascii="Times New Roman" w:eastAsia="Times New Roman" w:hAnsi="Times New Roman" w:cs="Times New Roman"/>
          <w:sz w:val="24"/>
          <w:szCs w:val="24"/>
        </w:rPr>
        <w:t>то</w:t>
      </w:r>
      <w:ins w:id="609" w:author="Natali Zemskova" w:date="2023-09-12T18:02:00Z">
        <w:r w:rsidR="001A2138">
          <w:rPr>
            <w:rFonts w:ascii="Times New Roman" w:eastAsia="Times New Roman" w:hAnsi="Times New Roman" w:cs="Times New Roman"/>
            <w:sz w:val="24"/>
            <w:szCs w:val="24"/>
          </w:rPr>
          <w:t xml:space="preserve"> </w:t>
        </w:r>
      </w:ins>
      <w:r w:rsidRPr="00BE4233">
        <w:rPr>
          <w:rFonts w:ascii="Times New Roman" w:eastAsia="Times New Roman" w:hAnsi="Times New Roman" w:cs="Times New Roman"/>
          <w:sz w:val="24"/>
          <w:szCs w:val="24"/>
        </w:rPr>
        <w:t>бы было понятно, пример: подходит ко мне новенькая, шестой синтез, тычет методичку, выпущенную аж Высшей Школой Синтеза и говорит: «Я не понимаю, вот здесь мы входим в эти числа, а дальше переходим в эти числа и там что-то стяжаем. Откуда эти числа?»</w:t>
      </w:r>
    </w:p>
    <w:p w14:paraId="0C9B937C" w14:textId="77777777" w:rsidR="0057074E" w:rsidRPr="00BE4233" w:rsidRDefault="0057074E" w:rsidP="0057074E">
      <w:pPr>
        <w:spacing w:after="0" w:line="240" w:lineRule="auto"/>
        <w:ind w:firstLine="709"/>
        <w:jc w:val="both"/>
        <w:rPr>
          <w:rFonts w:ascii="Times New Roman" w:hAnsi="Times New Roman" w:cs="Times New Roman"/>
          <w:sz w:val="24"/>
          <w:szCs w:val="24"/>
        </w:rPr>
      </w:pPr>
      <w:r w:rsidRPr="00BE4233">
        <w:rPr>
          <w:rFonts w:ascii="Times New Roman" w:eastAsia="Times New Roman" w:hAnsi="Times New Roman" w:cs="Times New Roman"/>
          <w:sz w:val="24"/>
          <w:szCs w:val="24"/>
        </w:rPr>
        <w:t>Методичка выпущена для новеньких. Я начинаю объяснять, откуда эти числа, и мне надо прочитать целую лекцию, чтобы понять, откуда это число, ей. Шестой синтез. Я понимаю, что она уже не берёт. В практике вообще не понятно по логике, как это вытекает. Я говорю: «Отменяй эту практику. В эту методичку, для этой группы, введите мою практику, которую мы только что стяжали».</w:t>
      </w:r>
    </w:p>
    <w:p w14:paraId="4775B30B"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Всё</w:t>
      </w:r>
      <w:r>
        <w:rPr>
          <w:rFonts w:ascii="Times New Roman" w:eastAsia="Times New Roman" w:hAnsi="Times New Roman" w:cs="Times New Roman"/>
          <w:sz w:val="24"/>
          <w:szCs w:val="24"/>
          <w:lang w:val="uk-UA"/>
        </w:rPr>
        <w:t>,</w:t>
      </w:r>
      <w:r w:rsidRPr="00BE4233">
        <w:rPr>
          <w:rFonts w:ascii="Times New Roman" w:eastAsia="Times New Roman" w:hAnsi="Times New Roman" w:cs="Times New Roman"/>
          <w:sz w:val="24"/>
          <w:szCs w:val="24"/>
        </w:rPr>
        <w:t xml:space="preserve"> там проще, понятней.</w:t>
      </w:r>
    </w:p>
    <w:p w14:paraId="09629347"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Я понимаю, что можно делать по методичке, но там не описано, откуда берутся цифры в этой практике, Человек на этом завис, он не понимает, откуда это стягивать на себя. </w:t>
      </w:r>
      <w:r w:rsidRPr="00BE4233">
        <w:rPr>
          <w:rFonts w:ascii="Times New Roman" w:eastAsia="Times New Roman" w:hAnsi="Times New Roman" w:cs="Times New Roman"/>
          <w:b/>
          <w:sz w:val="24"/>
          <w:szCs w:val="24"/>
        </w:rPr>
        <w:t>А я их приучаю: вы должны понимать, что вы стяжаете, даже с цифрами, если вы не понимаете, идёт гадание на кофейной гуще, оно в вас не войдёт.</w:t>
      </w:r>
      <w:r w:rsidRPr="00BE4233">
        <w:rPr>
          <w:rFonts w:ascii="Times New Roman" w:eastAsia="Times New Roman" w:hAnsi="Times New Roman" w:cs="Times New Roman"/>
          <w:sz w:val="24"/>
          <w:szCs w:val="24"/>
        </w:rPr>
        <w:t xml:space="preserve"> В итоге у меня конфликт со специалистами методички Высшей Школы Синтеза: «Виталик отменил практику, мы там что-то неправильно написали!» Вы не объяснили, что это такое, потому что я делая с вами практику объясняю: «Мы сейчас будем, я час веду, вот сейчас занятие, чтобы потом вас ввести в практику». Так вы понимаете, что там делать. Я ввожу в спонтанный проект, когда вы сами можете сообразить и я понимаю, что вы сможете.</w:t>
      </w:r>
    </w:p>
    <w:p w14:paraId="25B8BBF3" w14:textId="5CDDAA80"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А там методичка, которой пользуются новенькие. Там сумасшедшие для них цифры в миллиардах, они не понимают, что делать. Для них это много. Они на шестом синтезе ещё проходят миллионы, по шестой </w:t>
      </w:r>
      <w:r w:rsidR="009867F7">
        <w:rPr>
          <w:rFonts w:ascii="Times New Roman" w:eastAsia="Times New Roman" w:hAnsi="Times New Roman" w:cs="Times New Roman"/>
          <w:sz w:val="24"/>
          <w:szCs w:val="24"/>
          <w:lang w:val="uk-UA"/>
        </w:rPr>
        <w:t>м</w:t>
      </w:r>
      <w:r w:rsidRPr="00BE4233">
        <w:rPr>
          <w:rFonts w:ascii="Times New Roman" w:eastAsia="Times New Roman" w:hAnsi="Times New Roman" w:cs="Times New Roman"/>
          <w:sz w:val="24"/>
          <w:szCs w:val="24"/>
        </w:rPr>
        <w:t xml:space="preserve">етагалактике. Для них миллиарды – это недостижимые цифры, значит, должна быть другая методичка, где описано: выводите ту цифру, которая есть по вашей подготовке, или это четыре миллиона, или шестнадцать миллионов, там семьсот семьдесят семь двести шестнадцать. Ну не семьдесят с чем-то миллиардов, она только от этой цифры зависла, </w:t>
      </w:r>
      <w:r w:rsidRPr="00BE4233">
        <w:rPr>
          <w:rFonts w:ascii="Times New Roman" w:eastAsia="Times New Roman" w:hAnsi="Times New Roman" w:cs="Times New Roman"/>
          <w:sz w:val="24"/>
          <w:szCs w:val="24"/>
        </w:rPr>
        <w:lastRenderedPageBreak/>
        <w:t>потому что мы только что с ними вошли в шестьдесят пять миллионов, там шестьдесят семь. Я говорю: «Отменяется, делайте как мы делали».</w:t>
      </w:r>
    </w:p>
    <w:p w14:paraId="3B0F12BF"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А</w:t>
      </w:r>
      <w:r w:rsidRPr="00BE4233">
        <w:rPr>
          <w:rFonts w:ascii="Times New Roman" w:eastAsia="Times New Roman" w:hAnsi="Times New Roman" w:cs="Times New Roman"/>
          <w:sz w:val="24"/>
          <w:szCs w:val="24"/>
        </w:rPr>
        <w:t xml:space="preserve"> что я ещё могу сказать – переписать методичку? Это методичка Высшей Школы Синтеза. В некотором контексте, эта практика правильная. Но это я понимаю и то я стоял разбирался, откуда эта цифра. Я представляю, как новенькие там чешут головой, откуда они взяли эти цифры. Понятно, что идёт? И вот и практика вроде, отменять её не надо, но пришлось отменить, только потому, что не по подготовке тех, кто читает, а они читают, а они хотят, это новенькие, мы их заряжаем, они ищут любую литературу и кстати, они ищут любую литературу на практике которой нет. Они чего и взяли эти методички – там хоть практики описаны. Правда, они сломали всё себе, чтобы понять, что это такое. </w:t>
      </w:r>
      <w:r w:rsidRPr="00BE4233">
        <w:rPr>
          <w:rFonts w:ascii="Times New Roman" w:eastAsia="Times New Roman" w:hAnsi="Times New Roman" w:cs="Times New Roman"/>
          <w:b/>
          <w:sz w:val="24"/>
          <w:szCs w:val="24"/>
        </w:rPr>
        <w:t>Вот, если Человек внимательный, он начинает думать, что это, а если невнимательный, он просто делает. Но, это уже не практика, это поболтал и всё. Потому что практика, это когда ты понимаешь, что ты делаешь, в общем, голова есть. В общем, Аватары ИВДИВО-развития, все относятся к вам и готовьтесь выпускать практические материалы по вашему проекту. При этом, вы отвечаете за Политическую партию как Дом</w:t>
      </w:r>
      <w:r>
        <w:rPr>
          <w:rFonts w:ascii="Times New Roman" w:eastAsia="Times New Roman" w:hAnsi="Times New Roman" w:cs="Times New Roman"/>
          <w:b/>
          <w:sz w:val="24"/>
          <w:szCs w:val="24"/>
          <w:lang w:val="uk-UA"/>
        </w:rPr>
        <w:t xml:space="preserve"> – </w:t>
      </w:r>
      <w:r w:rsidRPr="00F47A14">
        <w:rPr>
          <w:rFonts w:ascii="Times New Roman" w:eastAsia="Times New Roman" w:hAnsi="Times New Roman" w:cs="Times New Roman"/>
          <w:b/>
          <w:bCs/>
          <w:sz w:val="24"/>
          <w:szCs w:val="24"/>
        </w:rPr>
        <w:t>это фиксация Юстаса.</w:t>
      </w:r>
    </w:p>
    <w:p w14:paraId="4C4F0F70"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uk-UA"/>
        </w:rPr>
        <w:t>И</w:t>
      </w:r>
      <w:r w:rsidRPr="00BE4233">
        <w:rPr>
          <w:rFonts w:ascii="Times New Roman" w:eastAsia="Times New Roman" w:hAnsi="Times New Roman" w:cs="Times New Roman"/>
          <w:b/>
          <w:sz w:val="24"/>
          <w:szCs w:val="24"/>
        </w:rPr>
        <w:t xml:space="preserve"> так, для тех кто будет напрягаться, почему так? </w:t>
      </w:r>
      <w:r>
        <w:rPr>
          <w:rFonts w:ascii="Times New Roman" w:eastAsia="Times New Roman" w:hAnsi="Times New Roman" w:cs="Times New Roman"/>
          <w:b/>
          <w:sz w:val="24"/>
          <w:szCs w:val="24"/>
          <w:lang w:val="uk-UA"/>
        </w:rPr>
        <w:t>В</w:t>
      </w:r>
      <w:r w:rsidRPr="00BE4233">
        <w:rPr>
          <w:rFonts w:ascii="Times New Roman" w:eastAsia="Times New Roman" w:hAnsi="Times New Roman" w:cs="Times New Roman"/>
          <w:b/>
          <w:sz w:val="24"/>
          <w:szCs w:val="24"/>
        </w:rPr>
        <w:t>ы же понимаете, что внутреннее состояние ИВДИВО-развития, это Политическая партия, а это Партия каждого, через один. А настоящая практика делается внутри. Поэтому, ваш Дом внутри ИВДИВО-развития и самое классное, что ИВДИВО-развития вовне, проектом Синтеза Инноваций, действует. Есть?</w:t>
      </w: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В</w:t>
      </w:r>
      <w:r w:rsidRPr="00BE4233">
        <w:rPr>
          <w:rFonts w:ascii="Times New Roman" w:eastAsia="Times New Roman" w:hAnsi="Times New Roman" w:cs="Times New Roman"/>
          <w:sz w:val="24"/>
          <w:szCs w:val="24"/>
        </w:rPr>
        <w:t>ы меня поняли.</w:t>
      </w:r>
    </w:p>
    <w:p w14:paraId="101024AA"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И</w:t>
      </w:r>
      <w:r w:rsidRPr="00BE4233">
        <w:rPr>
          <w:rFonts w:ascii="Times New Roman" w:eastAsia="Times New Roman" w:hAnsi="Times New Roman" w:cs="Times New Roman"/>
          <w:sz w:val="24"/>
          <w:szCs w:val="24"/>
        </w:rPr>
        <w:t xml:space="preserve"> последние два вопроса и мы идём это стяжать.</w:t>
      </w:r>
    </w:p>
    <w:p w14:paraId="565B5397"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Первое. Все остальные шестнадцать организаций, формируются от Нации, до Психодинамики, мы вчера с вами стяжали перестройку организаций, с вами же стяжали это?</w:t>
      </w:r>
    </w:p>
    <w:p w14:paraId="08A2ACCA" w14:textId="4271C759" w:rsidR="0057074E" w:rsidRPr="00BE4233" w:rsidRDefault="001A2138" w:rsidP="0057074E">
      <w:pPr>
        <w:spacing w:after="0" w:line="240" w:lineRule="auto"/>
        <w:ind w:firstLine="709"/>
        <w:jc w:val="both"/>
        <w:rPr>
          <w:rFonts w:ascii="Times New Roman" w:eastAsia="Times New Roman" w:hAnsi="Times New Roman" w:cs="Times New Roman"/>
          <w:sz w:val="24"/>
          <w:szCs w:val="24"/>
        </w:rPr>
      </w:pPr>
      <w:ins w:id="610" w:author="Natali Zemskova" w:date="2023-09-12T18:03:00Z">
        <w:r>
          <w:rPr>
            <w:rFonts w:ascii="Times New Roman" w:hAnsi="Times New Roman" w:cs="Times New Roman"/>
            <w:i/>
            <w:sz w:val="24"/>
            <w:szCs w:val="24"/>
          </w:rPr>
          <w:t>Из зала:</w:t>
        </w:r>
        <w:r>
          <w:rPr>
            <w:i/>
          </w:rPr>
          <w:t xml:space="preserve"> </w:t>
        </w:r>
      </w:ins>
      <w:del w:id="611" w:author="Natali Zemskova" w:date="2023-09-12T18:03:00Z">
        <w:r w:rsidR="0057074E" w:rsidRPr="00BE4233" w:rsidDel="001A2138">
          <w:rPr>
            <w:rFonts w:ascii="Times New Roman" w:eastAsia="Times New Roman" w:hAnsi="Times New Roman" w:cs="Times New Roman"/>
            <w:sz w:val="24"/>
            <w:szCs w:val="24"/>
          </w:rPr>
          <w:delText xml:space="preserve">– </w:delText>
        </w:r>
      </w:del>
      <w:r w:rsidR="0057074E" w:rsidRPr="00BE4233">
        <w:rPr>
          <w:rFonts w:ascii="Times New Roman" w:eastAsia="Times New Roman" w:hAnsi="Times New Roman" w:cs="Times New Roman"/>
          <w:i/>
          <w:sz w:val="24"/>
          <w:szCs w:val="24"/>
        </w:rPr>
        <w:t>Да.</w:t>
      </w:r>
    </w:p>
    <w:p w14:paraId="63CB6832" w14:textId="77777777" w:rsidR="0057074E" w:rsidRPr="00BE4233" w:rsidRDefault="0057074E" w:rsidP="0057074E">
      <w:pPr>
        <w:spacing w:after="0" w:line="240" w:lineRule="auto"/>
        <w:ind w:firstLine="709"/>
        <w:jc w:val="both"/>
        <w:rPr>
          <w:rFonts w:ascii="Times New Roman" w:eastAsia="Times New Roman" w:hAnsi="Times New Roman" w:cs="Times New Roman"/>
          <w:b/>
          <w:sz w:val="24"/>
          <w:szCs w:val="24"/>
        </w:rPr>
      </w:pPr>
      <w:r w:rsidRPr="00BE4233">
        <w:rPr>
          <w:rFonts w:ascii="Times New Roman" w:eastAsia="Times New Roman" w:hAnsi="Times New Roman" w:cs="Times New Roman"/>
          <w:sz w:val="24"/>
          <w:szCs w:val="24"/>
        </w:rPr>
        <w:t xml:space="preserve">Всё. Но, пока мы во всё это входим, все специалисты шестнадцати организаций называются помощниками Глав проектов, причём в моих рекомендациях стоит не Аватар такой-то, а Глава Центра Космической Молодёжи. Глава, сейчас будет головняк просто у всех: где эти Главы находятся? Глава Парламента, ИВДИВО-секретарь, по горизонту. И там не написано, какой Аватар, там просто по списку: Глава подразделения и пошли вниз, Главы выражения проектов подразделением ИВДИВО. Глава Центра Космической Молодёжи подразделения ИВДИВО, Глава Парламента подразделения ИВДИВО. Чувствуете, какой сейчас мозговой штурм начнётся – это кто? </w:t>
      </w:r>
      <w:r w:rsidRPr="00BE4233">
        <w:rPr>
          <w:rFonts w:ascii="Times New Roman" w:eastAsia="Times New Roman" w:hAnsi="Times New Roman" w:cs="Times New Roman"/>
          <w:b/>
          <w:sz w:val="24"/>
          <w:szCs w:val="24"/>
        </w:rPr>
        <w:t>И вводятся рекомендации, что он делает. Там не прописано, Аватар какой-то, сообрази сам. Вы поняли, да? И вот Аватары становятся Главами проектов, зачем? Потому что, как Аватары они занимаются внутренней деятельностью, растят Огонь, а как Главы выражения проектов на территории, они этот Огонь отдают населению. По-другому у нас не получается.</w:t>
      </w:r>
    </w:p>
    <w:p w14:paraId="2E352E2A" w14:textId="77777777" w:rsidR="001A2138" w:rsidRDefault="001A2138" w:rsidP="001A2138">
      <w:pPr>
        <w:pStyle w:val="2"/>
        <w:rPr>
          <w:ins w:id="612" w:author="Natali Zemskova" w:date="2023-09-12T18:07:00Z"/>
        </w:rPr>
        <w:pPrChange w:id="613" w:author="Natali Zemskova" w:date="2023-09-12T18:08:00Z">
          <w:pPr>
            <w:spacing w:after="0" w:line="240" w:lineRule="auto"/>
            <w:ind w:firstLine="709"/>
            <w:jc w:val="both"/>
          </w:pPr>
        </w:pPrChange>
      </w:pPr>
    </w:p>
    <w:p w14:paraId="3EBD4CB0" w14:textId="36DF5A02" w:rsidR="001A2138" w:rsidRDefault="001A2138" w:rsidP="001A2138">
      <w:pPr>
        <w:pStyle w:val="2"/>
        <w:rPr>
          <w:ins w:id="614" w:author="Natali Zemskova" w:date="2023-09-12T18:07:00Z"/>
        </w:rPr>
        <w:pPrChange w:id="615" w:author="Natali Zemskova" w:date="2023-09-12T18:08:00Z">
          <w:pPr>
            <w:spacing w:after="0" w:line="240" w:lineRule="auto"/>
            <w:ind w:firstLine="709"/>
            <w:jc w:val="both"/>
          </w:pPr>
        </w:pPrChange>
      </w:pPr>
      <w:bookmarkStart w:id="616" w:name="_Toc145436964"/>
      <w:ins w:id="617" w:author="Natali Zemskova" w:date="2023-09-12T18:07:00Z">
        <w:r w:rsidRPr="00B144BA">
          <w:t>Организации и проекты</w:t>
        </w:r>
        <w:bookmarkEnd w:id="616"/>
      </w:ins>
    </w:p>
    <w:p w14:paraId="17B2D8D8" w14:textId="77777777" w:rsidR="001A2138" w:rsidRDefault="001A2138" w:rsidP="001A2138">
      <w:pPr>
        <w:pStyle w:val="2"/>
        <w:rPr>
          <w:ins w:id="618" w:author="Natali Zemskova" w:date="2023-09-12T18:07:00Z"/>
        </w:rPr>
        <w:pPrChange w:id="619" w:author="Natali Zemskova" w:date="2023-09-12T18:08:00Z">
          <w:pPr>
            <w:spacing w:after="0" w:line="240" w:lineRule="auto"/>
            <w:ind w:firstLine="709"/>
            <w:jc w:val="both"/>
          </w:pPr>
        </w:pPrChange>
      </w:pPr>
    </w:p>
    <w:p w14:paraId="0D692374" w14:textId="485CE11F"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b/>
          <w:sz w:val="24"/>
          <w:szCs w:val="24"/>
        </w:rPr>
        <w:t>Поэтому, первые шестнадцать Аватаров – это Главы проектов,</w:t>
      </w:r>
      <w:r w:rsidRPr="00BE4233">
        <w:rPr>
          <w:rFonts w:ascii="Times New Roman" w:eastAsia="Times New Roman" w:hAnsi="Times New Roman" w:cs="Times New Roman"/>
          <w:sz w:val="24"/>
          <w:szCs w:val="24"/>
        </w:rPr>
        <w:t xml:space="preserve"> или отделений проектов на местах. Но, для территории Беларуси – это Глава проекта, то есть, даже юридически, все организации здесь должны быть другие, другое государство. При всём том, что с Россией, допустим, вы союзники, всё равно, юридические законы предполагают у вас другую фиксацию. Это не обязательно юридически регистрировать, поэтому для вас, ИВДИВО-секретарь по Белоруссии, своим направлением должен быть.</w:t>
      </w:r>
    </w:p>
    <w:p w14:paraId="1581D217" w14:textId="77777777" w:rsidR="0057074E" w:rsidRPr="00BE4233" w:rsidRDefault="0057074E" w:rsidP="0057074E">
      <w:pPr>
        <w:spacing w:after="0" w:line="240" w:lineRule="auto"/>
        <w:ind w:firstLine="709"/>
        <w:jc w:val="both"/>
        <w:rPr>
          <w:rFonts w:ascii="Times New Roman" w:eastAsia="Times New Roman" w:hAnsi="Times New Roman" w:cs="Times New Roman"/>
          <w:b/>
          <w:sz w:val="24"/>
          <w:szCs w:val="24"/>
        </w:rPr>
      </w:pPr>
      <w:r w:rsidRPr="00BE4233">
        <w:rPr>
          <w:rFonts w:ascii="Times New Roman" w:eastAsia="Times New Roman" w:hAnsi="Times New Roman" w:cs="Times New Roman"/>
          <w:b/>
          <w:sz w:val="24"/>
          <w:szCs w:val="24"/>
        </w:rPr>
        <w:t>А вторые шестнадцать организаций – это помощники Глав проектов</w:t>
      </w: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Д</w:t>
      </w:r>
      <w:r w:rsidRPr="00BE4233">
        <w:rPr>
          <w:rFonts w:ascii="Times New Roman" w:eastAsia="Times New Roman" w:hAnsi="Times New Roman" w:cs="Times New Roman"/>
          <w:sz w:val="24"/>
          <w:szCs w:val="24"/>
        </w:rPr>
        <w:t xml:space="preserve">опустим, Аватар Образования или Глава Образования, так и написано, Глава Образования территории ИВДИВО – это помощник Главы ВШС. Глава Мировоззрения – это помощник Главы Философии. Глава Нации Гражданской Конфедерации – это помощник Главы подразделения. Понятно, да? То есть, даже эти организации мы вписываем в проекты, пока у нас появятся </w:t>
      </w:r>
      <w:r w:rsidRPr="00BE4233">
        <w:rPr>
          <w:rFonts w:ascii="Times New Roman" w:eastAsia="Times New Roman" w:hAnsi="Times New Roman" w:cs="Times New Roman"/>
          <w:sz w:val="24"/>
          <w:szCs w:val="24"/>
        </w:rPr>
        <w:lastRenderedPageBreak/>
        <w:t xml:space="preserve">проекты этих организаций. </w:t>
      </w:r>
      <w:r w:rsidRPr="00BE4233">
        <w:rPr>
          <w:rFonts w:ascii="Times New Roman" w:eastAsia="Times New Roman" w:hAnsi="Times New Roman" w:cs="Times New Roman"/>
          <w:b/>
          <w:sz w:val="24"/>
          <w:szCs w:val="24"/>
        </w:rPr>
        <w:t>То есть, мы из шестнадцати проектов, постепенно должны вырасти на тридцать два. Но, чтобы мы выросли, надо чтобы они стали помощниками и почувствовали, что такое проектная организация.</w:t>
      </w:r>
    </w:p>
    <w:p w14:paraId="306571A1" w14:textId="4B64ABFF"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И так, на всякий случай, как </w:t>
      </w:r>
      <w:r>
        <w:rPr>
          <w:rFonts w:ascii="Times New Roman" w:eastAsia="Times New Roman" w:hAnsi="Times New Roman" w:cs="Times New Roman"/>
          <w:sz w:val="24"/>
          <w:szCs w:val="24"/>
          <w:lang w:val="uk-UA"/>
        </w:rPr>
        <w:t xml:space="preserve">от </w:t>
      </w:r>
      <w:r w:rsidRPr="00BE4233">
        <w:rPr>
          <w:rFonts w:ascii="Times New Roman" w:eastAsia="Times New Roman" w:hAnsi="Times New Roman" w:cs="Times New Roman"/>
          <w:sz w:val="24"/>
          <w:szCs w:val="24"/>
        </w:rPr>
        <w:t>Главы ИВДИВО. Аватар – это внутренняя работа, Глава организации – это внешняя работа. Внешняя работа, это не бегать только с людьми, это тоже надо, а это ещё и эманации людям. Услышьте меня пожалуйста: люди очень часто не берут Аватарские эманации. Как? Вот так. Потому что Человек – это первое, а Аватар – это седьмое, и вот эта дырка, между Аватаром и Человеком, от Посвящённого до Владык: люди вас не чувствуют! Поэтому</w:t>
      </w:r>
      <w:del w:id="620" w:author="Natali Zemskova" w:date="2023-09-12T21:53:00Z">
        <w:r w:rsidRPr="00BE4233" w:rsidDel="009867F7">
          <w:rPr>
            <w:rFonts w:ascii="Times New Roman" w:eastAsia="Times New Roman" w:hAnsi="Times New Roman" w:cs="Times New Roman"/>
            <w:sz w:val="24"/>
            <w:szCs w:val="24"/>
          </w:rPr>
          <w:delText>,</w:delText>
        </w:r>
      </w:del>
      <w:r w:rsidRPr="00BE4233">
        <w:rPr>
          <w:rFonts w:ascii="Times New Roman" w:eastAsia="Times New Roman" w:hAnsi="Times New Roman" w:cs="Times New Roman"/>
          <w:sz w:val="24"/>
          <w:szCs w:val="24"/>
        </w:rPr>
        <w:t xml:space="preserve"> Аватары</w:t>
      </w:r>
      <w:ins w:id="621" w:author="Natali Zemskova" w:date="2023-09-12T21:53:00Z">
        <w:r w:rsidR="009867F7">
          <w:rPr>
            <w:rFonts w:ascii="Times New Roman" w:eastAsia="Times New Roman" w:hAnsi="Times New Roman" w:cs="Times New Roman"/>
            <w:sz w:val="24"/>
            <w:szCs w:val="24"/>
          </w:rPr>
          <w:t>,</w:t>
        </w:r>
      </w:ins>
      <w:r>
        <w:rPr>
          <w:rFonts w:ascii="Times New Roman" w:eastAsia="Times New Roman" w:hAnsi="Times New Roman" w:cs="Times New Roman"/>
          <w:sz w:val="24"/>
          <w:szCs w:val="24"/>
          <w:lang w:val="uk-UA"/>
        </w:rPr>
        <w:t xml:space="preserve"> </w:t>
      </w:r>
      <w:r w:rsidRPr="00BE4233">
        <w:rPr>
          <w:rFonts w:ascii="Times New Roman" w:eastAsia="Times New Roman" w:hAnsi="Times New Roman" w:cs="Times New Roman"/>
          <w:sz w:val="24"/>
          <w:szCs w:val="24"/>
        </w:rPr>
        <w:t>эманируя на Советах, кричат: «</w:t>
      </w:r>
      <w:r w:rsidRPr="00BE4233">
        <w:rPr>
          <w:rFonts w:ascii="Times New Roman" w:eastAsia="Times New Roman" w:hAnsi="Times New Roman" w:cs="Times New Roman"/>
          <w:b/>
          <w:i/>
          <w:sz w:val="24"/>
          <w:szCs w:val="24"/>
        </w:rPr>
        <w:t>Люди</w:t>
      </w:r>
      <w:ins w:id="622" w:author="Natali Zemskova" w:date="2023-09-12T21:53:00Z">
        <w:r w:rsidR="009867F7">
          <w:rPr>
            <w:rFonts w:ascii="Times New Roman" w:eastAsia="Times New Roman" w:hAnsi="Times New Roman" w:cs="Times New Roman"/>
            <w:b/>
            <w:i/>
            <w:sz w:val="24"/>
            <w:szCs w:val="24"/>
          </w:rPr>
          <w:t>-</w:t>
        </w:r>
      </w:ins>
      <w:del w:id="623" w:author="Natali Zemskova" w:date="2023-09-12T21:53:00Z">
        <w:r w:rsidRPr="00BE4233" w:rsidDel="009867F7">
          <w:rPr>
            <w:rFonts w:ascii="Times New Roman" w:eastAsia="Times New Roman" w:hAnsi="Times New Roman" w:cs="Times New Roman"/>
            <w:b/>
            <w:i/>
            <w:sz w:val="24"/>
            <w:szCs w:val="24"/>
          </w:rPr>
          <w:delText>и</w:delText>
        </w:r>
      </w:del>
      <w:r w:rsidRPr="00BE4233">
        <w:rPr>
          <w:rFonts w:ascii="Times New Roman" w:eastAsia="Times New Roman" w:hAnsi="Times New Roman" w:cs="Times New Roman"/>
          <w:b/>
          <w:i/>
          <w:sz w:val="24"/>
          <w:szCs w:val="24"/>
        </w:rPr>
        <w:t>и</w:t>
      </w:r>
      <w:ins w:id="624" w:author="Natali Zemskova" w:date="2023-09-12T21:53:00Z">
        <w:r w:rsidR="009867F7">
          <w:rPr>
            <w:rFonts w:ascii="Times New Roman" w:eastAsia="Times New Roman" w:hAnsi="Times New Roman" w:cs="Times New Roman"/>
            <w:b/>
            <w:i/>
            <w:sz w:val="24"/>
            <w:szCs w:val="24"/>
          </w:rPr>
          <w:t>-</w:t>
        </w:r>
      </w:ins>
      <w:r w:rsidRPr="00BE4233">
        <w:rPr>
          <w:rFonts w:ascii="Times New Roman" w:eastAsia="Times New Roman" w:hAnsi="Times New Roman" w:cs="Times New Roman"/>
          <w:b/>
          <w:i/>
          <w:sz w:val="24"/>
          <w:szCs w:val="24"/>
        </w:rPr>
        <w:t>и</w:t>
      </w:r>
      <w:del w:id="625" w:author="Natali Zemskova" w:date="2023-09-12T21:53:00Z">
        <w:r w:rsidRPr="00BE4233" w:rsidDel="009867F7">
          <w:rPr>
            <w:rFonts w:ascii="Times New Roman" w:eastAsia="Times New Roman" w:hAnsi="Times New Roman" w:cs="Times New Roman"/>
            <w:b/>
            <w:i/>
            <w:sz w:val="24"/>
            <w:szCs w:val="24"/>
          </w:rPr>
          <w:delText>ии</w:delText>
        </w:r>
      </w:del>
      <w:r w:rsidRPr="00BE4233">
        <w:rPr>
          <w:rFonts w:ascii="Times New Roman" w:eastAsia="Times New Roman" w:hAnsi="Times New Roman" w:cs="Times New Roman"/>
          <w:sz w:val="24"/>
          <w:szCs w:val="24"/>
        </w:rPr>
        <w:t>!» Люди снизу: «Аууу». Аватар: «Не вижу, но эманирую». И вы эманируете на седьмом уровне, а люди хотят принимать на первом. Как сделать, чтобы вы эманировали на первом? Назвать вас Главой организации подразделения ИВДИВО! И Глава, по-славянски – это голова и сразу эманация идёт по всем головам. Для этого вводятся Главы проектных организаций на должность Аватара. Услышали? Всё. И Аватары будут заниматься, там есть список рекомендаций, чем нужно заниматься Главам, это список, то, чем должны заниматься Аватары.</w:t>
      </w:r>
    </w:p>
    <w:p w14:paraId="3EC50CF3"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А, и там ещё написано, интересная штука, но для несообразительных, это не понятно: на эту должность Аватара назначаются те, кто хотят заниматься тем, что я сейчас выпустил, как рекомендацию! </w:t>
      </w:r>
    </w:p>
    <w:p w14:paraId="288E897D" w14:textId="77777777" w:rsidR="0057074E" w:rsidRPr="00BE4233" w:rsidRDefault="0057074E" w:rsidP="0057074E">
      <w:pPr>
        <w:spacing w:after="0" w:line="240" w:lineRule="auto"/>
        <w:ind w:firstLine="709"/>
        <w:jc w:val="both"/>
        <w:rPr>
          <w:rFonts w:ascii="Times New Roman" w:hAnsi="Times New Roman" w:cs="Times New Roman"/>
          <w:sz w:val="24"/>
          <w:szCs w:val="24"/>
        </w:rPr>
      </w:pPr>
      <w:r w:rsidRPr="00BE4233">
        <w:rPr>
          <w:rFonts w:ascii="Times New Roman" w:hAnsi="Times New Roman" w:cs="Times New Roman"/>
          <w:sz w:val="24"/>
          <w:szCs w:val="24"/>
        </w:rPr>
        <w:t xml:space="preserve">Если ты не хочешь заниматься этой Организацией как Глава – должности Владык свободны. </w:t>
      </w:r>
    </w:p>
    <w:p w14:paraId="7F3D57A0" w14:textId="22F40E7C" w:rsidR="0057074E" w:rsidRPr="00BE4233" w:rsidRDefault="001A2138" w:rsidP="0057074E">
      <w:pPr>
        <w:spacing w:after="0" w:line="240" w:lineRule="auto"/>
        <w:ind w:firstLine="709"/>
        <w:jc w:val="both"/>
        <w:rPr>
          <w:rFonts w:ascii="Times New Roman" w:hAnsi="Times New Roman" w:cs="Times New Roman"/>
          <w:i/>
          <w:iCs/>
          <w:sz w:val="24"/>
          <w:szCs w:val="24"/>
        </w:rPr>
      </w:pPr>
      <w:ins w:id="626" w:author="Natali Zemskova" w:date="2023-09-12T18:03:00Z">
        <w:r>
          <w:rPr>
            <w:rFonts w:ascii="Times New Roman" w:hAnsi="Times New Roman" w:cs="Times New Roman"/>
            <w:i/>
            <w:sz w:val="24"/>
            <w:szCs w:val="24"/>
          </w:rPr>
          <w:t>Из зала:</w:t>
        </w:r>
        <w:r>
          <w:rPr>
            <w:i/>
          </w:rPr>
          <w:t xml:space="preserve"> </w:t>
        </w:r>
      </w:ins>
      <w:del w:id="627" w:author="Natali Zemskova" w:date="2023-09-12T18:03:00Z">
        <w:r w:rsidR="0057074E" w:rsidRPr="00BE4233" w:rsidDel="001A2138">
          <w:rPr>
            <w:rFonts w:ascii="Times New Roman" w:hAnsi="Times New Roman" w:cs="Times New Roman"/>
            <w:i/>
            <w:iCs/>
            <w:sz w:val="24"/>
            <w:szCs w:val="24"/>
          </w:rPr>
          <w:delText xml:space="preserve">– </w:delText>
        </w:r>
      </w:del>
      <w:r w:rsidR="0057074E" w:rsidRPr="00BE4233">
        <w:rPr>
          <w:rFonts w:ascii="Times New Roman" w:hAnsi="Times New Roman" w:cs="Times New Roman"/>
          <w:i/>
          <w:iCs/>
          <w:sz w:val="24"/>
          <w:szCs w:val="24"/>
        </w:rPr>
        <w:t>Огонь не пойдёт.</w:t>
      </w:r>
    </w:p>
    <w:p w14:paraId="6F577F72" w14:textId="31EC07DC" w:rsidR="0057074E" w:rsidRPr="00BE4233" w:rsidRDefault="0057074E" w:rsidP="0057074E">
      <w:pPr>
        <w:spacing w:after="0" w:line="240" w:lineRule="auto"/>
        <w:ind w:firstLine="709"/>
        <w:jc w:val="both"/>
        <w:rPr>
          <w:rFonts w:ascii="Times New Roman" w:hAnsi="Times New Roman" w:cs="Times New Roman"/>
          <w:sz w:val="24"/>
          <w:szCs w:val="24"/>
        </w:rPr>
      </w:pPr>
      <w:del w:id="628" w:author="Natali Zemskova" w:date="2023-09-12T18:03:00Z">
        <w:r w:rsidRPr="00BE4233" w:rsidDel="001A2138">
          <w:rPr>
            <w:rFonts w:ascii="Times New Roman" w:hAnsi="Times New Roman" w:cs="Times New Roman"/>
            <w:sz w:val="24"/>
            <w:szCs w:val="24"/>
          </w:rPr>
          <w:tab/>
        </w:r>
      </w:del>
      <w:r w:rsidRPr="00BE4233">
        <w:rPr>
          <w:rFonts w:ascii="Times New Roman" w:hAnsi="Times New Roman" w:cs="Times New Roman"/>
          <w:sz w:val="24"/>
          <w:szCs w:val="24"/>
        </w:rPr>
        <w:t xml:space="preserve">Огонь не пойдёт. ИВДИВО входит в новое состояние Главы применения Огня для граждан. А, и всё подразделение, допустим Москвы, там есть ещё 32, переходит на 32 Владыку, переходит на 32 Учителя. Потом на 32 Учителя идёт Репликация 32-двух Организаций вплоть до первой 32-рицы Посвящённых. Все в Организацию. </w:t>
      </w:r>
      <w:r>
        <w:rPr>
          <w:rFonts w:ascii="Times New Roman" w:hAnsi="Times New Roman" w:cs="Times New Roman"/>
          <w:sz w:val="24"/>
          <w:szCs w:val="24"/>
          <w:lang w:val="uk-UA"/>
        </w:rPr>
        <w:t>А</w:t>
      </w:r>
      <w:r w:rsidRPr="00BE4233">
        <w:rPr>
          <w:rFonts w:ascii="Times New Roman" w:hAnsi="Times New Roman" w:cs="Times New Roman"/>
          <w:sz w:val="24"/>
          <w:szCs w:val="24"/>
        </w:rPr>
        <w:t xml:space="preserve"> кто сомневается, я напоминаю, я где-то публиковал, что Организация включает в себя все Управления и Отделы. То есть все 224 Управления входят в каждую Организацию из 32-ух. Все 192-два Отдела входят в каждое Управление каждой из 32-х Организаций. Вот это настоящая структура ИВДИВО. </w:t>
      </w:r>
    </w:p>
    <w:p w14:paraId="0AC12F07" w14:textId="77777777" w:rsidR="0057074E" w:rsidRPr="00BE4233" w:rsidRDefault="0057074E" w:rsidP="0057074E">
      <w:pPr>
        <w:spacing w:after="0" w:line="240" w:lineRule="auto"/>
        <w:ind w:firstLine="709"/>
        <w:jc w:val="both"/>
        <w:rPr>
          <w:rFonts w:ascii="Times New Roman" w:hAnsi="Times New Roman" w:cs="Times New Roman"/>
          <w:sz w:val="24"/>
          <w:szCs w:val="24"/>
        </w:rPr>
      </w:pPr>
      <w:r w:rsidRPr="00BE4233">
        <w:rPr>
          <w:rFonts w:ascii="Times New Roman" w:hAnsi="Times New Roman" w:cs="Times New Roman"/>
          <w:sz w:val="24"/>
          <w:szCs w:val="24"/>
        </w:rPr>
        <w:t>Ещё раз: в каждой Организации по 224 Управления. В каждом Управлении по 192 Отдела этой Организации. И так все 32 раза. Масштаб ИВДИВО понятен? А мы вам фиксируем только главных Изначально Вышестоящих Аватаров, которые идут по центральной линии. Какая центральная линия? Это ИВДИВО, первая Организация – ИВДИВО. А вторая Организация – все те же самые Управления, только ракурсом ВШС. И в каждом Управлении по 192 Отдела ракурсом ВШС. В трет</w:t>
      </w:r>
      <w:r>
        <w:rPr>
          <w:rFonts w:ascii="Times New Roman" w:hAnsi="Times New Roman" w:cs="Times New Roman"/>
          <w:sz w:val="24"/>
          <w:szCs w:val="24"/>
          <w:lang w:val="uk-UA"/>
        </w:rPr>
        <w:t>ь</w:t>
      </w:r>
      <w:r w:rsidRPr="00BE4233">
        <w:rPr>
          <w:rFonts w:ascii="Times New Roman" w:hAnsi="Times New Roman" w:cs="Times New Roman"/>
          <w:sz w:val="24"/>
          <w:szCs w:val="24"/>
        </w:rPr>
        <w:t xml:space="preserve">ей Организация Философов – те же самые 224 Управления и в каждом Управлении по 192 Отдела ракурсом Академии Философии. А вы сейчас видите 512 главных Управления Отделов ИВДИВО Кут Хуми. У Иосифа так же, только Отделов больше в каждом Управлении. И так по списку вниз. Я это где-то публиковал, просто вы забыли. </w:t>
      </w:r>
    </w:p>
    <w:p w14:paraId="3035E7B3" w14:textId="7C9E71CD" w:rsidR="0057074E" w:rsidRPr="00BE4233" w:rsidRDefault="0057074E" w:rsidP="0057074E">
      <w:pPr>
        <w:spacing w:after="0" w:line="240" w:lineRule="auto"/>
        <w:ind w:firstLine="709"/>
        <w:jc w:val="both"/>
        <w:rPr>
          <w:rFonts w:ascii="Times New Roman" w:hAnsi="Times New Roman" w:cs="Times New Roman"/>
          <w:sz w:val="24"/>
          <w:szCs w:val="24"/>
        </w:rPr>
      </w:pPr>
      <w:del w:id="629" w:author="Natali Zemskova" w:date="2023-09-12T18:09:00Z">
        <w:r w:rsidRPr="00BE4233" w:rsidDel="0007073E">
          <w:rPr>
            <w:rFonts w:ascii="Times New Roman" w:hAnsi="Times New Roman" w:cs="Times New Roman"/>
            <w:sz w:val="24"/>
            <w:szCs w:val="24"/>
          </w:rPr>
          <w:tab/>
        </w:r>
      </w:del>
      <w:r w:rsidRPr="00BE4233">
        <w:rPr>
          <w:rFonts w:ascii="Times New Roman" w:hAnsi="Times New Roman" w:cs="Times New Roman"/>
          <w:sz w:val="24"/>
          <w:szCs w:val="24"/>
        </w:rPr>
        <w:t>Мы идём стяжать Глав Организаций на территории каждого Подразделения. Это первостяжание, 16-ть и 16-ть помощников Глав Организаций на территории Подразделения в развёртывании 32-двух Организаций в каждом Подразделении ИВДИВО. Мы переходим на 32-рицу. А дальше одно слово и вы поймёте важность. Аттестация ИВДИВО и Подразделения ИВДИВО будет идти по работающим, вы не поверите Главам Организаций Подразделения ИВДИВО. Понятно? Чтоб было понятно: Аватары относятся к ИВДИВО – это Кут Хуми. Главы будут выражать глубину Аттестационности деятельности Подразделения – это Учитель или Филипп. Только это не значит, что это аттестация. Но это вот по деятельности Глав будет отслеживаться перспективы развития Подразделения. По деятельности Аватаров тоже</w:t>
      </w:r>
      <w:r>
        <w:rPr>
          <w:rFonts w:ascii="Times New Roman" w:hAnsi="Times New Roman" w:cs="Times New Roman"/>
          <w:sz w:val="24"/>
          <w:szCs w:val="24"/>
          <w:lang w:val="uk-UA"/>
        </w:rPr>
        <w:t xml:space="preserve"> –</w:t>
      </w:r>
      <w:r w:rsidRPr="00BE4233">
        <w:rPr>
          <w:rFonts w:ascii="Times New Roman" w:hAnsi="Times New Roman" w:cs="Times New Roman"/>
          <w:sz w:val="24"/>
          <w:szCs w:val="24"/>
        </w:rPr>
        <w:t xml:space="preserve"> это у нас и так налажено. Относительно налажено. То есть будет внутренняя внешняя деятельность. Внутренне Аватар – внешне Глава такой-то Организации или помощник такой-то Организации. Я изъяснился понятно? Могу пробежаться. </w:t>
      </w:r>
    </w:p>
    <w:p w14:paraId="1F0694CC" w14:textId="77777777" w:rsidR="0057074E" w:rsidRPr="00BE4233" w:rsidRDefault="0057074E" w:rsidP="0057074E">
      <w:pPr>
        <w:spacing w:after="0" w:line="240" w:lineRule="auto"/>
        <w:ind w:firstLine="709"/>
        <w:jc w:val="both"/>
        <w:rPr>
          <w:rFonts w:ascii="Times New Roman" w:hAnsi="Times New Roman" w:cs="Times New Roman"/>
          <w:sz w:val="24"/>
          <w:szCs w:val="24"/>
        </w:rPr>
      </w:pPr>
      <w:r w:rsidRPr="00BE4233">
        <w:rPr>
          <w:rFonts w:ascii="Times New Roman" w:hAnsi="Times New Roman" w:cs="Times New Roman"/>
          <w:sz w:val="24"/>
          <w:szCs w:val="24"/>
        </w:rPr>
        <w:tab/>
        <w:t xml:space="preserve">Глава Подразделения – там всё понятно. И так, и так фиксируется. </w:t>
      </w:r>
    </w:p>
    <w:p w14:paraId="5A87169F" w14:textId="77777777" w:rsidR="0057074E" w:rsidRPr="00BE4233" w:rsidRDefault="0057074E" w:rsidP="0057074E">
      <w:pPr>
        <w:spacing w:after="0" w:line="240" w:lineRule="auto"/>
        <w:ind w:firstLine="709"/>
        <w:jc w:val="both"/>
        <w:rPr>
          <w:rFonts w:ascii="Times New Roman" w:hAnsi="Times New Roman" w:cs="Times New Roman"/>
          <w:sz w:val="24"/>
          <w:szCs w:val="24"/>
        </w:rPr>
      </w:pPr>
      <w:r w:rsidRPr="00BE4233">
        <w:rPr>
          <w:rFonts w:ascii="Times New Roman" w:hAnsi="Times New Roman" w:cs="Times New Roman"/>
          <w:sz w:val="24"/>
          <w:szCs w:val="24"/>
        </w:rPr>
        <w:tab/>
        <w:t xml:space="preserve">Аватар ВШС – всё понятно. И так, и так фиксируется. </w:t>
      </w:r>
    </w:p>
    <w:p w14:paraId="0B7BBAAA" w14:textId="77777777" w:rsidR="0057074E" w:rsidRPr="00BE4233" w:rsidRDefault="0057074E" w:rsidP="0057074E">
      <w:pPr>
        <w:spacing w:after="0" w:line="240" w:lineRule="auto"/>
        <w:ind w:firstLine="709"/>
        <w:jc w:val="both"/>
        <w:rPr>
          <w:rFonts w:ascii="Times New Roman" w:hAnsi="Times New Roman" w:cs="Times New Roman"/>
          <w:sz w:val="24"/>
          <w:szCs w:val="24"/>
        </w:rPr>
      </w:pPr>
      <w:r w:rsidRPr="00BE4233">
        <w:rPr>
          <w:rFonts w:ascii="Times New Roman" w:hAnsi="Times New Roman" w:cs="Times New Roman"/>
          <w:sz w:val="24"/>
          <w:szCs w:val="24"/>
        </w:rPr>
        <w:lastRenderedPageBreak/>
        <w:tab/>
        <w:t xml:space="preserve">Аватар Философии. И так, и так фиксируется. Аватар Философии – Глава Академического Центра Философии, Отделения или просто направления. </w:t>
      </w:r>
    </w:p>
    <w:p w14:paraId="24B4CAA0" w14:textId="77777777" w:rsidR="0057074E" w:rsidRPr="00BE4233" w:rsidRDefault="0057074E" w:rsidP="0057074E">
      <w:pPr>
        <w:spacing w:after="0" w:line="240" w:lineRule="auto"/>
        <w:ind w:firstLine="709"/>
        <w:jc w:val="both"/>
        <w:rPr>
          <w:rFonts w:ascii="Times New Roman" w:hAnsi="Times New Roman" w:cs="Times New Roman"/>
          <w:sz w:val="24"/>
          <w:szCs w:val="24"/>
        </w:rPr>
      </w:pPr>
      <w:r w:rsidRPr="00BE4233">
        <w:rPr>
          <w:rFonts w:ascii="Times New Roman" w:hAnsi="Times New Roman" w:cs="Times New Roman"/>
          <w:sz w:val="24"/>
          <w:szCs w:val="24"/>
        </w:rPr>
        <w:tab/>
        <w:t>Аватар Аттестационной – это ИВДИВО-секретарь.</w:t>
      </w:r>
    </w:p>
    <w:p w14:paraId="46CE1ED0" w14:textId="77777777" w:rsidR="0057074E" w:rsidRPr="00BE4233" w:rsidRDefault="0057074E" w:rsidP="0057074E">
      <w:pPr>
        <w:spacing w:after="0" w:line="240" w:lineRule="auto"/>
        <w:ind w:firstLine="709"/>
        <w:jc w:val="both"/>
        <w:rPr>
          <w:rFonts w:ascii="Times New Roman" w:hAnsi="Times New Roman" w:cs="Times New Roman"/>
          <w:sz w:val="24"/>
          <w:szCs w:val="24"/>
        </w:rPr>
      </w:pPr>
      <w:r w:rsidRPr="00BE4233">
        <w:rPr>
          <w:rFonts w:ascii="Times New Roman" w:hAnsi="Times New Roman" w:cs="Times New Roman"/>
          <w:sz w:val="24"/>
          <w:szCs w:val="24"/>
        </w:rPr>
        <w:tab/>
        <w:t>Аватар Империи – Глава Империи на территории.</w:t>
      </w:r>
    </w:p>
    <w:p w14:paraId="6C80DE5D" w14:textId="77777777" w:rsidR="0057074E" w:rsidRPr="00BE4233" w:rsidRDefault="0057074E" w:rsidP="0057074E">
      <w:pPr>
        <w:spacing w:after="0" w:line="240" w:lineRule="auto"/>
        <w:ind w:firstLine="709"/>
        <w:jc w:val="both"/>
        <w:rPr>
          <w:rFonts w:ascii="Times New Roman" w:hAnsi="Times New Roman" w:cs="Times New Roman"/>
          <w:sz w:val="24"/>
          <w:szCs w:val="24"/>
        </w:rPr>
      </w:pPr>
      <w:r w:rsidRPr="00BE4233">
        <w:rPr>
          <w:rFonts w:ascii="Times New Roman" w:hAnsi="Times New Roman" w:cs="Times New Roman"/>
          <w:sz w:val="24"/>
          <w:szCs w:val="24"/>
        </w:rPr>
        <w:tab/>
        <w:t xml:space="preserve">И по списку пошли, так понятно? То есть ты и Аватар Империи и Глава выражения Империи на территории Подразделения. </w:t>
      </w:r>
    </w:p>
    <w:p w14:paraId="26DF7698" w14:textId="77777777" w:rsidR="0057074E" w:rsidRPr="00BE4233" w:rsidRDefault="0057074E" w:rsidP="0057074E">
      <w:pPr>
        <w:spacing w:after="0" w:line="240" w:lineRule="auto"/>
        <w:ind w:firstLine="709"/>
        <w:jc w:val="both"/>
        <w:rPr>
          <w:rFonts w:ascii="Times New Roman" w:hAnsi="Times New Roman" w:cs="Times New Roman"/>
          <w:sz w:val="24"/>
          <w:szCs w:val="24"/>
        </w:rPr>
      </w:pPr>
      <w:r w:rsidRPr="00BE4233">
        <w:rPr>
          <w:rFonts w:ascii="Times New Roman" w:hAnsi="Times New Roman" w:cs="Times New Roman"/>
          <w:sz w:val="24"/>
          <w:szCs w:val="24"/>
        </w:rPr>
        <w:tab/>
        <w:t xml:space="preserve">Ты Глава Иерархии, Аватара Иерархии и Глава Метагалактического Центра Иерархии ИВДИВО. У нас просто Метагалактического Центра, чтобы не пугать население. Это понятно? Только некоторые названия типа ИВДИВО-секретаря, ИВДИВО-офис секретаря не совпадают с названием Аватаров. Ничего сложного. </w:t>
      </w:r>
    </w:p>
    <w:p w14:paraId="65D572C4" w14:textId="62B93547" w:rsidR="0057074E" w:rsidRPr="00BE4233" w:rsidRDefault="0057074E" w:rsidP="0057074E">
      <w:pPr>
        <w:spacing w:after="0" w:line="240" w:lineRule="auto"/>
        <w:ind w:firstLine="709"/>
        <w:jc w:val="both"/>
        <w:rPr>
          <w:rFonts w:ascii="Times New Roman" w:hAnsi="Times New Roman" w:cs="Times New Roman"/>
          <w:sz w:val="24"/>
          <w:szCs w:val="24"/>
        </w:rPr>
      </w:pPr>
      <w:r w:rsidRPr="00BE4233">
        <w:rPr>
          <w:rFonts w:ascii="Times New Roman" w:hAnsi="Times New Roman" w:cs="Times New Roman"/>
          <w:sz w:val="24"/>
          <w:szCs w:val="24"/>
        </w:rPr>
        <w:tab/>
        <w:t xml:space="preserve">Кстати, в ваш Проект Синтез </w:t>
      </w:r>
      <w:r w:rsidR="0007073E" w:rsidRPr="00BE4233">
        <w:rPr>
          <w:rFonts w:ascii="Times New Roman" w:hAnsi="Times New Roman" w:cs="Times New Roman"/>
          <w:sz w:val="24"/>
          <w:szCs w:val="24"/>
        </w:rPr>
        <w:t>И</w:t>
      </w:r>
      <w:r w:rsidRPr="00BE4233">
        <w:rPr>
          <w:rFonts w:ascii="Times New Roman" w:hAnsi="Times New Roman" w:cs="Times New Roman"/>
          <w:sz w:val="24"/>
          <w:szCs w:val="24"/>
        </w:rPr>
        <w:t>нноваций входит не только ИВДИВО-развитие, а входит ещё второй горизонт, где помощник Частных ИВДИВО-зданий становится помощником Аватара ИВДИВО-развития. Значит в Синтезе инноваций идёт работа и с практиками и с Частными ИВДИВО-зданиями каждого, где есть инструменты Частных Зданий, которые надо научить наших Должностно Компетентных выбирать на первых восемь этажей. Это ещё тот головняк. Потому что все боятся выбора и ответственности, как не знаю, как самого себя в общем. А у нас теперь прописано, что на первых восемь этаже</w:t>
      </w:r>
      <w:r>
        <w:rPr>
          <w:rFonts w:ascii="Times New Roman" w:hAnsi="Times New Roman" w:cs="Times New Roman"/>
          <w:sz w:val="24"/>
          <w:szCs w:val="24"/>
          <w:lang w:val="uk-UA"/>
        </w:rPr>
        <w:t>й</w:t>
      </w:r>
      <w:r w:rsidRPr="00BE4233">
        <w:rPr>
          <w:rFonts w:ascii="Times New Roman" w:hAnsi="Times New Roman" w:cs="Times New Roman"/>
          <w:sz w:val="24"/>
          <w:szCs w:val="24"/>
        </w:rPr>
        <w:t xml:space="preserve"> каждый инструмент выбирает сам. А дальше страшное слово: обязан выбрать. И Кут Хуми за это будет напрягать, если ты не выбрал. </w:t>
      </w:r>
    </w:p>
    <w:p w14:paraId="48A0C955" w14:textId="77777777" w:rsidR="0057074E" w:rsidRPr="00BE4233" w:rsidRDefault="0057074E" w:rsidP="0057074E">
      <w:pPr>
        <w:spacing w:after="0" w:line="240" w:lineRule="auto"/>
        <w:ind w:firstLine="709"/>
        <w:jc w:val="both"/>
        <w:rPr>
          <w:rFonts w:ascii="Times New Roman" w:hAnsi="Times New Roman" w:cs="Times New Roman"/>
          <w:sz w:val="24"/>
          <w:szCs w:val="24"/>
        </w:rPr>
      </w:pPr>
      <w:r w:rsidRPr="00BE4233">
        <w:rPr>
          <w:rFonts w:ascii="Times New Roman" w:hAnsi="Times New Roman" w:cs="Times New Roman"/>
          <w:sz w:val="24"/>
          <w:szCs w:val="24"/>
        </w:rPr>
        <w:t xml:space="preserve">А некоторые из наших говорят: «Само встанет». </w:t>
      </w:r>
    </w:p>
    <w:p w14:paraId="5B588C95" w14:textId="77777777" w:rsidR="0057074E" w:rsidRPr="00BE4233" w:rsidRDefault="0057074E" w:rsidP="0057074E">
      <w:pPr>
        <w:spacing w:after="0" w:line="240" w:lineRule="auto"/>
        <w:ind w:firstLine="709"/>
        <w:jc w:val="both"/>
        <w:rPr>
          <w:rFonts w:ascii="Times New Roman" w:hAnsi="Times New Roman" w:cs="Times New Roman"/>
          <w:sz w:val="24"/>
          <w:szCs w:val="24"/>
        </w:rPr>
      </w:pPr>
      <w:r w:rsidRPr="00BE4233">
        <w:rPr>
          <w:rFonts w:ascii="Times New Roman" w:hAnsi="Times New Roman" w:cs="Times New Roman"/>
          <w:sz w:val="24"/>
          <w:szCs w:val="24"/>
        </w:rPr>
        <w:t xml:space="preserve">А оно само не хочет становится, потому что нет свободы Воли: вы не приказали Кубу Синтеза поставить этот инструмент. Наши техники вам этот Инструмент не поставят. </w:t>
      </w:r>
    </w:p>
    <w:p w14:paraId="6F160DA3" w14:textId="77777777" w:rsidR="0057074E" w:rsidRPr="00BE4233" w:rsidRDefault="0057074E" w:rsidP="0057074E">
      <w:pPr>
        <w:spacing w:after="0" w:line="240" w:lineRule="auto"/>
        <w:ind w:firstLine="709"/>
        <w:jc w:val="both"/>
        <w:rPr>
          <w:rFonts w:ascii="Times New Roman" w:hAnsi="Times New Roman" w:cs="Times New Roman"/>
          <w:sz w:val="24"/>
          <w:szCs w:val="24"/>
        </w:rPr>
      </w:pPr>
      <w:r w:rsidRPr="00BE4233">
        <w:rPr>
          <w:rFonts w:ascii="Times New Roman" w:hAnsi="Times New Roman" w:cs="Times New Roman"/>
          <w:sz w:val="24"/>
          <w:szCs w:val="24"/>
        </w:rPr>
        <w:t xml:space="preserve">«А пусть остаются те, что стояли». Это ещё одно гениальное решение, но там есть одна проблема. По центру этажа ничего не стояло, а надо ещё восемь инструментов поставить по центру этажа, первые восемь этажей. </w:t>
      </w:r>
    </w:p>
    <w:p w14:paraId="3C161A6E" w14:textId="77777777" w:rsidR="0057074E" w:rsidRPr="00BE4233" w:rsidRDefault="0057074E" w:rsidP="0057074E">
      <w:pPr>
        <w:spacing w:after="0" w:line="240" w:lineRule="auto"/>
        <w:ind w:firstLine="709"/>
        <w:jc w:val="both"/>
        <w:rPr>
          <w:rFonts w:ascii="Times New Roman" w:hAnsi="Times New Roman" w:cs="Times New Roman"/>
          <w:sz w:val="24"/>
          <w:szCs w:val="24"/>
        </w:rPr>
      </w:pPr>
      <w:r w:rsidRPr="00BE4233">
        <w:rPr>
          <w:rFonts w:ascii="Times New Roman" w:hAnsi="Times New Roman" w:cs="Times New Roman"/>
          <w:sz w:val="24"/>
          <w:szCs w:val="24"/>
        </w:rPr>
        <w:t xml:space="preserve">«О-О-О, всё равно работать не хочу. Пусть само стоит, а я буду развиваться». </w:t>
      </w:r>
    </w:p>
    <w:p w14:paraId="3700BD50" w14:textId="77777777" w:rsidR="0057074E" w:rsidRPr="00BE4233" w:rsidRDefault="0057074E" w:rsidP="0057074E">
      <w:pPr>
        <w:spacing w:after="0" w:line="240" w:lineRule="auto"/>
        <w:ind w:firstLine="709"/>
        <w:jc w:val="both"/>
        <w:rPr>
          <w:rFonts w:ascii="Times New Roman" w:hAnsi="Times New Roman" w:cs="Times New Roman"/>
          <w:sz w:val="24"/>
          <w:szCs w:val="24"/>
        </w:rPr>
      </w:pPr>
      <w:r w:rsidRPr="00BE4233">
        <w:rPr>
          <w:rFonts w:ascii="Times New Roman" w:hAnsi="Times New Roman" w:cs="Times New Roman"/>
          <w:sz w:val="24"/>
          <w:szCs w:val="24"/>
        </w:rPr>
        <w:t xml:space="preserve">«Как ты будешь развиваться, если ничего не стоит». </w:t>
      </w:r>
    </w:p>
    <w:p w14:paraId="326B6740" w14:textId="77777777" w:rsidR="0057074E" w:rsidRPr="00BE4233" w:rsidRDefault="0057074E" w:rsidP="0057074E">
      <w:pPr>
        <w:spacing w:after="0" w:line="240" w:lineRule="auto"/>
        <w:ind w:firstLine="709"/>
        <w:jc w:val="both"/>
        <w:rPr>
          <w:rFonts w:ascii="Times New Roman" w:hAnsi="Times New Roman" w:cs="Times New Roman"/>
          <w:sz w:val="24"/>
          <w:szCs w:val="24"/>
        </w:rPr>
      </w:pPr>
      <w:r w:rsidRPr="00BE4233">
        <w:rPr>
          <w:rFonts w:ascii="Times New Roman" w:hAnsi="Times New Roman" w:cs="Times New Roman"/>
          <w:sz w:val="24"/>
          <w:szCs w:val="24"/>
        </w:rPr>
        <w:t xml:space="preserve">Зачем стоять в здании. Ребята, представляете размер этого этажа? Когда эти инструменты по углам видятся как непонятные мелкие фигурки. Вот так по диагонали смотришь: в углу что-то стоит. Там же расстояния сумасшедшие. Вы не ощущаете расстояния вашего Здания. Вы не понимаете, что такое 256 метров: по диагонали – это все 300. Вы на 300 метров вдаль всего этого Дома посмотрите, что там в конце будет: фигурка мелкая, человек вот так видится. Вот там в углу стоит инструмент. </w:t>
      </w:r>
    </w:p>
    <w:p w14:paraId="5D64DD23" w14:textId="4DEFD09B" w:rsidR="0057074E" w:rsidRPr="00BE4233" w:rsidRDefault="0057074E" w:rsidP="0057074E">
      <w:pPr>
        <w:spacing w:after="0" w:line="240" w:lineRule="auto"/>
        <w:ind w:firstLine="709"/>
        <w:jc w:val="both"/>
        <w:rPr>
          <w:rFonts w:ascii="Times New Roman" w:hAnsi="Times New Roman" w:cs="Times New Roman"/>
          <w:sz w:val="24"/>
          <w:szCs w:val="24"/>
        </w:rPr>
      </w:pPr>
      <w:r w:rsidRPr="00BE4233">
        <w:rPr>
          <w:rFonts w:ascii="Times New Roman" w:hAnsi="Times New Roman" w:cs="Times New Roman"/>
          <w:sz w:val="24"/>
          <w:szCs w:val="24"/>
        </w:rPr>
        <w:t xml:space="preserve">Это к вам к Синтезу </w:t>
      </w:r>
      <w:r w:rsidR="0007073E" w:rsidRPr="00BE4233">
        <w:rPr>
          <w:rFonts w:ascii="Times New Roman" w:hAnsi="Times New Roman" w:cs="Times New Roman"/>
          <w:sz w:val="24"/>
          <w:szCs w:val="24"/>
        </w:rPr>
        <w:t>И</w:t>
      </w:r>
      <w:r w:rsidRPr="00BE4233">
        <w:rPr>
          <w:rFonts w:ascii="Times New Roman" w:hAnsi="Times New Roman" w:cs="Times New Roman"/>
          <w:sz w:val="24"/>
          <w:szCs w:val="24"/>
        </w:rPr>
        <w:t>нноваций. Это ещё одна работа, которую вам предстоит сделать: организовать работу по частным ИВДИВО Зданиям. Так что Синтез Инноваций теперь работает, кроме ваших инновационных Синтезов. Я уже к вам всех массажистов отправил. Это только начало. У нас команда массажистов. Вам повезло, что команду Психологов на себя взяла Аватаресса. Сказала: «надо Психолог</w:t>
      </w:r>
      <w:r>
        <w:rPr>
          <w:rFonts w:ascii="Times New Roman" w:hAnsi="Times New Roman" w:cs="Times New Roman"/>
          <w:sz w:val="24"/>
          <w:szCs w:val="24"/>
          <w:lang w:val="uk-UA"/>
        </w:rPr>
        <w:t>ию</w:t>
      </w:r>
      <w:r w:rsidRPr="00BE4233">
        <w:rPr>
          <w:rFonts w:ascii="Times New Roman" w:hAnsi="Times New Roman" w:cs="Times New Roman"/>
          <w:sz w:val="24"/>
          <w:szCs w:val="24"/>
        </w:rPr>
        <w:t>»</w:t>
      </w:r>
      <w:r>
        <w:rPr>
          <w:rFonts w:ascii="Times New Roman" w:hAnsi="Times New Roman" w:cs="Times New Roman"/>
          <w:sz w:val="24"/>
          <w:szCs w:val="24"/>
          <w:lang w:val="uk-UA"/>
        </w:rPr>
        <w:t>, там поручение Кут Хуми. А</w:t>
      </w:r>
      <w:r w:rsidRPr="00BE4233">
        <w:rPr>
          <w:rFonts w:ascii="Times New Roman" w:hAnsi="Times New Roman" w:cs="Times New Roman"/>
          <w:sz w:val="24"/>
          <w:szCs w:val="24"/>
        </w:rPr>
        <w:t xml:space="preserve"> так бы все психологи после того, как я их напряг на то, что знал. Так что</w:t>
      </w:r>
      <w:r>
        <w:rPr>
          <w:rFonts w:ascii="Times New Roman" w:hAnsi="Times New Roman" w:cs="Times New Roman"/>
          <w:sz w:val="24"/>
          <w:szCs w:val="24"/>
        </w:rPr>
        <w:t>,</w:t>
      </w:r>
      <w:r w:rsidRPr="00BE4233">
        <w:rPr>
          <w:rFonts w:ascii="Times New Roman" w:hAnsi="Times New Roman" w:cs="Times New Roman"/>
          <w:sz w:val="24"/>
          <w:szCs w:val="24"/>
        </w:rPr>
        <w:t xml:space="preserve"> как только у нас будут появляться команды профессионалов, как вы думаете</w:t>
      </w:r>
      <w:r>
        <w:rPr>
          <w:rFonts w:ascii="Times New Roman" w:hAnsi="Times New Roman" w:cs="Times New Roman"/>
          <w:sz w:val="24"/>
          <w:szCs w:val="24"/>
        </w:rPr>
        <w:t>,</w:t>
      </w:r>
      <w:r w:rsidRPr="00BE4233">
        <w:rPr>
          <w:rFonts w:ascii="Times New Roman" w:hAnsi="Times New Roman" w:cs="Times New Roman"/>
          <w:sz w:val="24"/>
          <w:szCs w:val="24"/>
        </w:rPr>
        <w:t xml:space="preserve"> куда я их отправлю? В Синтез инноваций. </w:t>
      </w:r>
      <w:r>
        <w:rPr>
          <w:rFonts w:ascii="Times New Roman" w:hAnsi="Times New Roman" w:cs="Times New Roman"/>
          <w:sz w:val="24"/>
          <w:szCs w:val="24"/>
          <w:lang w:val="uk-UA"/>
        </w:rPr>
        <w:t>З</w:t>
      </w:r>
      <w:r w:rsidRPr="00BE4233">
        <w:rPr>
          <w:rFonts w:ascii="Times New Roman" w:hAnsi="Times New Roman" w:cs="Times New Roman"/>
          <w:sz w:val="24"/>
          <w:szCs w:val="24"/>
        </w:rPr>
        <w:t>а исключением, если их не возьмут в Имперцы, или в Метагалактический Синтез, там мало кого берут, там свои направления. Потому что Синтез инноваций ожидается очень большой Организацией. Все команды профессионалов на любую тему пойдут к вам господа. Привыкайте</w:t>
      </w:r>
      <w:r>
        <w:rPr>
          <w:rFonts w:ascii="Times New Roman" w:hAnsi="Times New Roman" w:cs="Times New Roman"/>
          <w:sz w:val="24"/>
          <w:szCs w:val="24"/>
          <w:lang w:val="uk-UA"/>
        </w:rPr>
        <w:t>,</w:t>
      </w:r>
      <w:r w:rsidRPr="00BE4233">
        <w:rPr>
          <w:rFonts w:ascii="Times New Roman" w:hAnsi="Times New Roman" w:cs="Times New Roman"/>
          <w:sz w:val="24"/>
          <w:szCs w:val="24"/>
        </w:rPr>
        <w:t xml:space="preserve"> там педагоги единственно в Образование пойдут</w:t>
      </w:r>
      <w:r>
        <w:rPr>
          <w:rFonts w:ascii="Times New Roman" w:hAnsi="Times New Roman" w:cs="Times New Roman"/>
          <w:sz w:val="24"/>
          <w:szCs w:val="24"/>
          <w:lang w:val="uk-UA"/>
        </w:rPr>
        <w:t>.</w:t>
      </w:r>
      <w:r w:rsidRPr="00BE4233">
        <w:rPr>
          <w:rFonts w:ascii="Times New Roman" w:hAnsi="Times New Roman" w:cs="Times New Roman"/>
          <w:sz w:val="24"/>
          <w:szCs w:val="24"/>
        </w:rPr>
        <w:t xml:space="preserve"> </w:t>
      </w:r>
      <w:r>
        <w:rPr>
          <w:rFonts w:ascii="Times New Roman" w:hAnsi="Times New Roman" w:cs="Times New Roman"/>
          <w:sz w:val="24"/>
          <w:szCs w:val="24"/>
          <w:lang w:val="uk-UA"/>
        </w:rPr>
        <w:t>И</w:t>
      </w:r>
      <w:r w:rsidRPr="00BE4233">
        <w:rPr>
          <w:rFonts w:ascii="Times New Roman" w:hAnsi="Times New Roman" w:cs="Times New Roman"/>
          <w:sz w:val="24"/>
          <w:szCs w:val="24"/>
        </w:rPr>
        <w:t xml:space="preserve"> то надо ещё сделать его. А так все инженеры будут у вас, если пойдёт инженерный состав.  </w:t>
      </w:r>
      <w:r>
        <w:rPr>
          <w:rFonts w:ascii="Times New Roman" w:hAnsi="Times New Roman" w:cs="Times New Roman"/>
          <w:sz w:val="24"/>
          <w:szCs w:val="24"/>
          <w:lang w:val="uk-UA"/>
        </w:rPr>
        <w:t>В</w:t>
      </w:r>
      <w:r w:rsidRPr="00BE4233">
        <w:rPr>
          <w:rFonts w:ascii="Times New Roman" w:hAnsi="Times New Roman" w:cs="Times New Roman"/>
          <w:sz w:val="24"/>
          <w:szCs w:val="24"/>
        </w:rPr>
        <w:t xml:space="preserve"> общем подумайте об этом. И вы поймёте, насколько большую Организацию вы задумали и даже не понимаете всех последствий, что вы делаете. </w:t>
      </w:r>
    </w:p>
    <w:p w14:paraId="2ECC86DD" w14:textId="77777777" w:rsidR="0007073E" w:rsidRDefault="0057074E" w:rsidP="0057074E">
      <w:pPr>
        <w:spacing w:after="0" w:line="240" w:lineRule="auto"/>
        <w:ind w:firstLine="709"/>
        <w:jc w:val="both"/>
        <w:rPr>
          <w:ins w:id="630" w:author="Natali Zemskova" w:date="2023-09-12T18:10:00Z"/>
          <w:rFonts w:ascii="Times New Roman" w:hAnsi="Times New Roman" w:cs="Times New Roman"/>
          <w:sz w:val="24"/>
          <w:szCs w:val="24"/>
        </w:rPr>
      </w:pPr>
      <w:r w:rsidRPr="00BE4233">
        <w:rPr>
          <w:rFonts w:ascii="Times New Roman" w:hAnsi="Times New Roman" w:cs="Times New Roman"/>
          <w:sz w:val="24"/>
          <w:szCs w:val="24"/>
        </w:rPr>
        <w:t>Практика. Серия из трёх практик, а то вы заскучали. Думаете слишком много разговоров. Не-ет. Пока я с вами разговаривал, Учитель вас поддерживал.</w:t>
      </w:r>
      <w:del w:id="631" w:author="Natali Zemskova" w:date="2023-09-12T18:10:00Z">
        <w:r w:rsidRPr="00BE4233" w:rsidDel="0007073E">
          <w:rPr>
            <w:rFonts w:ascii="Times New Roman" w:hAnsi="Times New Roman" w:cs="Times New Roman"/>
            <w:sz w:val="24"/>
            <w:szCs w:val="24"/>
          </w:rPr>
          <w:delText xml:space="preserve">   </w:delText>
        </w:r>
      </w:del>
    </w:p>
    <w:p w14:paraId="01846E39" w14:textId="37B17B1B" w:rsidR="0057074E" w:rsidRPr="00BE4233" w:rsidRDefault="0057074E" w:rsidP="0007073E">
      <w:pPr>
        <w:pStyle w:val="2"/>
        <w:pPrChange w:id="632" w:author="Natali Zemskova" w:date="2023-09-12T18:10:00Z">
          <w:pPr>
            <w:spacing w:after="0" w:line="240" w:lineRule="auto"/>
            <w:ind w:firstLine="709"/>
            <w:jc w:val="both"/>
          </w:pPr>
        </w:pPrChange>
      </w:pPr>
      <w:del w:id="633" w:author="Natali Zemskova" w:date="2023-09-12T18:12:00Z">
        <w:r w:rsidRPr="00BE4233" w:rsidDel="0007073E">
          <w:lastRenderedPageBreak/>
          <w:delText xml:space="preserve"> </w:delText>
        </w:r>
      </w:del>
    </w:p>
    <w:p w14:paraId="50852067" w14:textId="285215E2" w:rsidR="0057074E" w:rsidRPr="00BE4233" w:rsidDel="0007073E" w:rsidRDefault="0057074E" w:rsidP="0007073E">
      <w:pPr>
        <w:pStyle w:val="2"/>
        <w:rPr>
          <w:del w:id="634" w:author="Natali Zemskova" w:date="2023-09-12T18:10:00Z"/>
        </w:rPr>
        <w:pPrChange w:id="635" w:author="Natali Zemskova" w:date="2023-09-12T18:10:00Z">
          <w:pPr>
            <w:spacing w:after="0" w:line="240" w:lineRule="auto"/>
            <w:ind w:firstLine="709"/>
            <w:jc w:val="both"/>
          </w:pPr>
        </w:pPrChange>
      </w:pPr>
      <w:del w:id="636" w:author="Natali Zemskova" w:date="2023-09-12T18:10:00Z">
        <w:r w:rsidRPr="00BE4233" w:rsidDel="0007073E">
          <w:tab/>
          <w:delText xml:space="preserve">  </w:delText>
        </w:r>
      </w:del>
    </w:p>
    <w:p w14:paraId="1E38E2E4" w14:textId="77777777" w:rsidR="0057074E" w:rsidRDefault="0057074E" w:rsidP="0007073E">
      <w:pPr>
        <w:pStyle w:val="2"/>
        <w:rPr>
          <w:ins w:id="637" w:author="Natali Zemskova" w:date="2023-09-12T18:12:00Z"/>
          <w:rFonts w:eastAsia="Times New Roman"/>
        </w:rPr>
      </w:pPr>
      <w:bookmarkStart w:id="638" w:name="_heading=h.w4mto3x50af7" w:colFirst="0" w:colLast="0"/>
      <w:bookmarkStart w:id="639" w:name="_Toc145436965"/>
      <w:bookmarkEnd w:id="638"/>
      <w:r w:rsidRPr="00BE4233">
        <w:rPr>
          <w:rFonts w:eastAsia="Times New Roman"/>
        </w:rPr>
        <w:t>Практика 7.</w:t>
      </w:r>
      <w:r w:rsidRPr="00BE4233">
        <w:rPr>
          <w:rFonts w:eastAsia="Times New Roman"/>
          <w:i/>
        </w:rPr>
        <w:t xml:space="preserve"> </w:t>
      </w:r>
      <w:r w:rsidRPr="00BE4233">
        <w:rPr>
          <w:rFonts w:eastAsia="Times New Roman"/>
          <w:color w:val="FF0000"/>
        </w:rPr>
        <w:t>Первостяжание.</w:t>
      </w:r>
      <w:r w:rsidRPr="00BE4233">
        <w:rPr>
          <w:rFonts w:eastAsia="Times New Roman"/>
          <w:i/>
        </w:rPr>
        <w:t xml:space="preserve"> </w:t>
      </w:r>
      <w:r w:rsidRPr="00BE4233">
        <w:rPr>
          <w:rFonts w:eastAsia="Times New Roman"/>
        </w:rPr>
        <w:t>Переход ИВДИВО и каждого Подразделения ИВДИВО на реализацию двуединого формата явления Организаций. Преображение явления Академии Синтеза Инноваций в Подразделении ИВДИВО Минск</w:t>
      </w:r>
      <w:bookmarkEnd w:id="639"/>
    </w:p>
    <w:p w14:paraId="554D4D54" w14:textId="77777777" w:rsidR="0007073E" w:rsidRPr="0007073E" w:rsidRDefault="0007073E" w:rsidP="0007073E">
      <w:pPr>
        <w:pStyle w:val="NumberingSymbols"/>
        <w:jc w:val="center"/>
        <w:rPr>
          <w:rFonts w:ascii="Times New Roman" w:hAnsi="Times New Roman" w:cs="Times New Roman"/>
          <w:b/>
          <w:bCs/>
          <w:sz w:val="24"/>
          <w:szCs w:val="24"/>
          <w:rPrChange w:id="640" w:author="Natali Zemskova" w:date="2023-09-12T18:12:00Z">
            <w:rPr>
              <w:rFonts w:eastAsia="Times New Roman"/>
            </w:rPr>
          </w:rPrChange>
        </w:rPr>
        <w:pPrChange w:id="641" w:author="Natali Zemskova" w:date="2023-09-12T18:12:00Z">
          <w:pPr>
            <w:pStyle w:val="1"/>
            <w:numPr>
              <w:numId w:val="0"/>
            </w:numPr>
            <w:tabs>
              <w:tab w:val="clear" w:pos="0"/>
            </w:tabs>
            <w:spacing w:before="0" w:after="0" w:line="240" w:lineRule="auto"/>
            <w:ind w:left="709"/>
            <w:jc w:val="both"/>
          </w:pPr>
        </w:pPrChange>
      </w:pPr>
    </w:p>
    <w:p w14:paraId="0765111C" w14:textId="4964B39B" w:rsidR="0057074E" w:rsidRPr="0007073E" w:rsidDel="0007073E" w:rsidRDefault="0057074E" w:rsidP="0007073E">
      <w:pPr>
        <w:pStyle w:val="afb"/>
        <w:rPr>
          <w:del w:id="642" w:author="Natali Zemskova" w:date="2023-09-12T18:11:00Z"/>
          <w:rFonts w:cs="Lohit Devanagari"/>
          <w:i/>
          <w:iCs/>
          <w:szCs w:val="32"/>
          <w:rPrChange w:id="643" w:author="Natali Zemskova" w:date="2023-09-12T18:12:00Z">
            <w:rPr>
              <w:del w:id="644" w:author="Natali Zemskova" w:date="2023-09-12T18:11:00Z"/>
              <w:rFonts w:cs="Lohit Devanagari"/>
              <w:szCs w:val="32"/>
            </w:rPr>
          </w:rPrChange>
        </w:rPr>
        <w:pPrChange w:id="645" w:author="Natali Zemskova" w:date="2023-09-12T18:12:00Z">
          <w:pPr>
            <w:keepNext/>
            <w:spacing w:after="0" w:line="240" w:lineRule="auto"/>
            <w:ind w:firstLine="709"/>
            <w:jc w:val="both"/>
          </w:pPr>
        </w:pPrChange>
      </w:pPr>
      <w:r w:rsidRPr="0007073E">
        <w:rPr>
          <w:i/>
          <w:iCs/>
          <w:rPrChange w:id="646" w:author="Natali Zemskova" w:date="2023-09-12T18:12:00Z">
            <w:rPr/>
          </w:rPrChange>
        </w:rPr>
        <w:t>Мы возжигаемся всем Синтезом каждого из нас.</w:t>
      </w:r>
      <w:ins w:id="647" w:author="Natali Zemskova" w:date="2023-09-12T18:11:00Z">
        <w:r w:rsidR="0007073E" w:rsidRPr="0007073E">
          <w:rPr>
            <w:i/>
            <w:iCs/>
            <w:rPrChange w:id="648" w:author="Natali Zemskova" w:date="2023-09-12T18:12:00Z">
              <w:rPr/>
            </w:rPrChange>
          </w:rPr>
          <w:t xml:space="preserve"> </w:t>
        </w:r>
      </w:ins>
    </w:p>
    <w:p w14:paraId="4B4E0F33" w14:textId="77777777" w:rsidR="0057074E" w:rsidRPr="0007073E" w:rsidRDefault="0057074E" w:rsidP="0007073E">
      <w:pPr>
        <w:pStyle w:val="afb"/>
        <w:rPr>
          <w:i/>
          <w:iCs/>
          <w:rPrChange w:id="649" w:author="Natali Zemskova" w:date="2023-09-12T18:12:00Z">
            <w:rPr/>
          </w:rPrChange>
        </w:rPr>
        <w:pPrChange w:id="650" w:author="Natali Zemskova" w:date="2023-09-12T18:12:00Z">
          <w:pPr>
            <w:keepNext/>
            <w:spacing w:after="0" w:line="240" w:lineRule="auto"/>
            <w:ind w:firstLine="709"/>
            <w:jc w:val="both"/>
          </w:pPr>
        </w:pPrChange>
      </w:pPr>
      <w:r w:rsidRPr="0007073E">
        <w:rPr>
          <w:i/>
          <w:iCs/>
          <w:rPrChange w:id="651" w:author="Natali Zemskova" w:date="2023-09-12T18:12:00Z">
            <w:rPr/>
          </w:rPrChange>
        </w:rPr>
        <w:t>Синтезируемся с Изначально Вышестоящими Аватарами Синтеза Кут Хуми Фаинь. Переходим в зал ИВДИВО Си-ИВДИВО Октавы Октав на один тринадцатиллион – трам-пам-пам – 712-ю высокую цельную пра-реальность. Становимся телесно Владыками 117 Синтеза Изначально Вышестоящего Отца в форме. И просим преобразить ИВДИВО в целом начавшимся процессом преображения ИВДИВО ранее и каждое Подразделение ИВДИВО на реализацию двуединого формата явления Организаций Аватарами с репликацией Организаций во Владык, Учителей, Ипостасей, Служащих и Посвящённых командно и Главами территориальных Организаций 16-ти проектных Организаций и 16-ти помощников проектных Организаций в территориальных Организациях явления нового состояния Подразделения ИВДИВО и каждого из нас. И просим Изначально Вышестоящих Аватаров Синтеза Кут Хуми Фаинь ввести обязательное явление Аватара/Аватарессы соответствующей должности Подразделений ИВДИВО и Главы, выражающей проектную Организацию или помощника Главы, выражающего проектную Организацию, постепенно формирующего собственную проектную Организацию с вхождением в 32 проектные Организации соответственно.</w:t>
      </w:r>
    </w:p>
    <w:p w14:paraId="0CAA01EE" w14:textId="77777777" w:rsidR="0057074E" w:rsidRPr="00BE4233" w:rsidRDefault="0057074E" w:rsidP="0057074E">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32 Синтез Синтеза Изначально Вышестоящего Отца и 32 Синтез ИВДИВО Человека-Субъекта Изначально Вышестоящего Отца</w:t>
      </w:r>
      <w:r>
        <w:rPr>
          <w:rFonts w:ascii="Times New Roman" w:eastAsia="Times New Roman" w:hAnsi="Times New Roman" w:cs="Times New Roman"/>
          <w:i/>
          <w:sz w:val="24"/>
          <w:szCs w:val="24"/>
        </w:rPr>
        <w:t>,</w:t>
      </w:r>
      <w:r w:rsidRPr="00BE4233">
        <w:rPr>
          <w:rFonts w:ascii="Times New Roman" w:eastAsia="Times New Roman" w:hAnsi="Times New Roman" w:cs="Times New Roman"/>
          <w:i/>
          <w:sz w:val="24"/>
          <w:szCs w:val="24"/>
        </w:rPr>
        <w:t xml:space="preserve"> и возжигаясь</w:t>
      </w:r>
      <w:r>
        <w:rPr>
          <w:rFonts w:ascii="Times New Roman" w:eastAsia="Times New Roman" w:hAnsi="Times New Roman" w:cs="Times New Roman"/>
          <w:i/>
          <w:sz w:val="24"/>
          <w:szCs w:val="24"/>
        </w:rPr>
        <w:t xml:space="preserve"> </w:t>
      </w:r>
      <w:r w:rsidRPr="00BE4233">
        <w:rPr>
          <w:rFonts w:ascii="Times New Roman" w:eastAsia="Times New Roman" w:hAnsi="Times New Roman" w:cs="Times New Roman"/>
          <w:i/>
          <w:sz w:val="24"/>
          <w:szCs w:val="24"/>
        </w:rPr>
        <w:t xml:space="preserve">преображаемся ими, входя в явление Аватара Организации ИВДИВО и </w:t>
      </w:r>
      <w:r>
        <w:rPr>
          <w:rFonts w:ascii="Times New Roman" w:eastAsia="Times New Roman" w:hAnsi="Times New Roman" w:cs="Times New Roman"/>
          <w:i/>
          <w:sz w:val="24"/>
          <w:szCs w:val="24"/>
        </w:rPr>
        <w:t>Г</w:t>
      </w:r>
      <w:r w:rsidRPr="00BE4233">
        <w:rPr>
          <w:rFonts w:ascii="Times New Roman" w:eastAsia="Times New Roman" w:hAnsi="Times New Roman" w:cs="Times New Roman"/>
          <w:i/>
          <w:sz w:val="24"/>
          <w:szCs w:val="24"/>
        </w:rPr>
        <w:t>лавы реализации проектной Организации в Подразделении ИВДИВО собою в двуедином новом существовании явления ИВДИВО синтезфизически каждым из нас.</w:t>
      </w:r>
    </w:p>
    <w:p w14:paraId="7118B83D" w14:textId="77777777" w:rsidR="0057074E" w:rsidRPr="00BE4233" w:rsidRDefault="0057074E" w:rsidP="0057074E">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И возжигаясь 32-мя Синтез Синтезами Изначально Вышестоящего Отца и 32-мя Синтез ИВДИВО Человека-Субъекта Изначально Вышестоящего Отца, преображаемся ими.</w:t>
      </w:r>
    </w:p>
    <w:p w14:paraId="5C60DF84" w14:textId="77777777" w:rsidR="0057074E" w:rsidRPr="00BE4233" w:rsidRDefault="0057074E" w:rsidP="0057074E">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И в этом Огне мы синтезируемся с Изначально Вышестоящим Отцом Си-ИВДИВО Октавы Октав. Переходим в зал Изначально Вышестоящего Отца на один тринадцатиллион – трам-пам-пам – 777-ю высокую цельную пра-реальность. Становимся пред Изначально Вышестоящим Отцом телесно Владыками 117 Синтеза Изначально Вышестоящего Отца. И просим преобразить каждого из нас и синтез нас на новое состояние ИВДИВО двуединой реализацией руководящих и действующих должностей явлением руководителей 32-х Организаций в целом и на местах, Аватаров ИВДИВО. И действующей команды участников данной деятельности Владыками, Учителями, Ипостасями, Служащими и Посвящёнными при необходимости и устремлённости данных лиц и единиц Организаций.</w:t>
      </w:r>
    </w:p>
    <w:p w14:paraId="0B6B9F67" w14:textId="77777777" w:rsidR="0057074E" w:rsidRPr="00BE4233" w:rsidRDefault="0057074E" w:rsidP="0057074E">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 xml:space="preserve">И синтезируясь с Изначально Вышестоящим Отцом, стяжаем окончательное встраивание и переход ИВДИВО на двуединое явление Аватара Организаций ИВДИВО и </w:t>
      </w:r>
      <w:r>
        <w:rPr>
          <w:rFonts w:ascii="Times New Roman" w:eastAsia="Times New Roman" w:hAnsi="Times New Roman" w:cs="Times New Roman"/>
          <w:i/>
          <w:sz w:val="24"/>
          <w:szCs w:val="24"/>
        </w:rPr>
        <w:t>Г</w:t>
      </w:r>
      <w:r w:rsidRPr="00BE4233">
        <w:rPr>
          <w:rFonts w:ascii="Times New Roman" w:eastAsia="Times New Roman" w:hAnsi="Times New Roman" w:cs="Times New Roman"/>
          <w:i/>
          <w:sz w:val="24"/>
          <w:szCs w:val="24"/>
        </w:rPr>
        <w:t xml:space="preserve">лавы или помощника </w:t>
      </w:r>
      <w:r>
        <w:rPr>
          <w:rFonts w:ascii="Times New Roman" w:eastAsia="Times New Roman" w:hAnsi="Times New Roman" w:cs="Times New Roman"/>
          <w:i/>
          <w:sz w:val="24"/>
          <w:szCs w:val="24"/>
        </w:rPr>
        <w:t>Г</w:t>
      </w:r>
      <w:r w:rsidRPr="00BE4233">
        <w:rPr>
          <w:rFonts w:ascii="Times New Roman" w:eastAsia="Times New Roman" w:hAnsi="Times New Roman" w:cs="Times New Roman"/>
          <w:i/>
          <w:sz w:val="24"/>
          <w:szCs w:val="24"/>
        </w:rPr>
        <w:t>лавы проектной Организации ИВДИВО в гражданском применении Должностно Ком</w:t>
      </w:r>
      <w:r>
        <w:rPr>
          <w:rFonts w:ascii="Times New Roman" w:eastAsia="Times New Roman" w:hAnsi="Times New Roman" w:cs="Times New Roman"/>
          <w:i/>
          <w:sz w:val="24"/>
          <w:szCs w:val="24"/>
        </w:rPr>
        <w:t>п</w:t>
      </w:r>
      <w:r w:rsidRPr="00BE4233">
        <w:rPr>
          <w:rFonts w:ascii="Times New Roman" w:eastAsia="Times New Roman" w:hAnsi="Times New Roman" w:cs="Times New Roman"/>
          <w:i/>
          <w:sz w:val="24"/>
          <w:szCs w:val="24"/>
        </w:rPr>
        <w:t>етентных ИВДИВО и граждан территории Подразделений ИВДИВО физически. И просим Изначально Вышестоящего Отца ввести ИВДИВО в постоянную территориальную практику, как ИВДИВО в целом, так и каждого Подразделения ИВДИВО этим.</w:t>
      </w:r>
    </w:p>
    <w:p w14:paraId="3ACEDABB" w14:textId="77777777" w:rsidR="0057074E" w:rsidRPr="00BE4233" w:rsidRDefault="0057074E" w:rsidP="0057074E">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И синтезируясь с Хум Изначально Вышестоящего Отца, стяжаем 32 Синтеза Изначально Вышестоящего Отца. И возжигаясь 32-мя Синтезами Изначально Вышестоящего Отца, преображаемся ими.</w:t>
      </w:r>
    </w:p>
    <w:p w14:paraId="2CAA0722" w14:textId="77777777" w:rsidR="0057074E" w:rsidRPr="00BE4233" w:rsidRDefault="0057074E" w:rsidP="0057074E">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 xml:space="preserve">В этом Огне мы просим Изначально Вышестоящего Отца Си-ИВДИВО Октавы Октав преобразить явление Академии Синтеза Инноваций в Подразделении ИВДИВО Минск фиксацией соответствующей проектной Организации Подразделением ИВДИВО Минск на явление и </w:t>
      </w:r>
      <w:r w:rsidRPr="00BE4233">
        <w:rPr>
          <w:rFonts w:ascii="Times New Roman" w:eastAsia="Times New Roman" w:hAnsi="Times New Roman" w:cs="Times New Roman"/>
          <w:i/>
          <w:sz w:val="24"/>
          <w:szCs w:val="24"/>
        </w:rPr>
        <w:lastRenderedPageBreak/>
        <w:t>взаимокоординацию со всеми Аватарами ИВДИВО-развития в реализации 16-рицы практик видов Миров, 16-рицей реализаций от Человека до Отца в синтезе, 16-рицей реализаций от Человека до Отца в синтезе явлением Ману, Будды и так далее по списку. И в перспективе – видов материи минимально с возможностью разработки ИВДИВО-развития каждой проектной Организацией соответственно. А также ввести явление и организацию частных ИВДИВО-зданий в явление и разработку</w:t>
      </w:r>
      <w:r>
        <w:rPr>
          <w:rFonts w:ascii="Times New Roman" w:eastAsia="Times New Roman" w:hAnsi="Times New Roman" w:cs="Times New Roman"/>
          <w:i/>
          <w:sz w:val="24"/>
          <w:szCs w:val="24"/>
        </w:rPr>
        <w:t>,</w:t>
      </w:r>
      <w:r w:rsidRPr="00BE4233">
        <w:rPr>
          <w:rFonts w:ascii="Times New Roman" w:eastAsia="Times New Roman" w:hAnsi="Times New Roman" w:cs="Times New Roman"/>
          <w:i/>
          <w:sz w:val="24"/>
          <w:szCs w:val="24"/>
        </w:rPr>
        <w:t xml:space="preserve"> и реализацию Академии Синтез Инноваций синтезфизически собою.</w:t>
      </w:r>
    </w:p>
    <w:p w14:paraId="11E07CF8" w14:textId="77777777" w:rsidR="0057074E" w:rsidRPr="00BE4233" w:rsidRDefault="0057074E" w:rsidP="0057074E">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C26F2DC" w14:textId="77777777" w:rsidR="0057074E" w:rsidRPr="00BE4233" w:rsidRDefault="0057074E" w:rsidP="0057074E">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на всё стяжённое и возожжённое.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D3FC7AD" w14:textId="77777777" w:rsidR="0057074E" w:rsidRPr="00BE4233" w:rsidRDefault="0057074E" w:rsidP="0057074E">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собою. И эманируем всё стяжённое и возожжённое в ИВДИВО,</w:t>
      </w:r>
      <w:r>
        <w:rPr>
          <w:rFonts w:ascii="Times New Roman" w:eastAsia="Times New Roman" w:hAnsi="Times New Roman" w:cs="Times New Roman"/>
          <w:i/>
          <w:sz w:val="24"/>
          <w:szCs w:val="24"/>
        </w:rPr>
        <w:t xml:space="preserve"> </w:t>
      </w:r>
      <w:r w:rsidRPr="00BE4233">
        <w:rPr>
          <w:rFonts w:ascii="Times New Roman" w:eastAsia="Times New Roman" w:hAnsi="Times New Roman" w:cs="Times New Roman"/>
          <w:i/>
          <w:sz w:val="24"/>
          <w:szCs w:val="24"/>
        </w:rPr>
        <w:t>в ИВДИВО Минск, ИВДИВО Белая Вежа, ИВДИВО Витебск, Подразделения ИВДИВО участников данной практики и ИВДИВО каждого из нас.</w:t>
      </w:r>
    </w:p>
    <w:p w14:paraId="02DC051A" w14:textId="77777777" w:rsidR="0057074E" w:rsidRPr="00BE4233" w:rsidRDefault="0057074E" w:rsidP="0057074E">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И выходим из практики. Аминь.</w:t>
      </w:r>
    </w:p>
    <w:p w14:paraId="09885281" w14:textId="77777777" w:rsidR="0007073E" w:rsidRDefault="0057074E" w:rsidP="0007073E">
      <w:pPr>
        <w:pStyle w:val="2"/>
        <w:rPr>
          <w:ins w:id="652" w:author="Natali Zemskova" w:date="2023-09-12T18:13:00Z"/>
        </w:rPr>
        <w:pPrChange w:id="653" w:author="Natali Zemskova" w:date="2023-09-12T18:16:00Z">
          <w:pPr>
            <w:spacing w:after="0" w:line="240" w:lineRule="auto"/>
            <w:jc w:val="both"/>
          </w:pPr>
        </w:pPrChange>
      </w:pPr>
      <w:bookmarkStart w:id="654" w:name="_heading=h.a01iep3w4ikt" w:colFirst="0" w:colLast="0"/>
      <w:bookmarkStart w:id="655" w:name="_heading=h.c4xm07bjp0pa" w:colFirst="0" w:colLast="0"/>
      <w:bookmarkEnd w:id="654"/>
      <w:bookmarkEnd w:id="655"/>
      <w:del w:id="656" w:author="Natali Zemskova" w:date="2023-09-12T18:13:00Z">
        <w:r w:rsidDel="0007073E">
          <w:delText xml:space="preserve">           </w:delText>
        </w:r>
      </w:del>
      <w:ins w:id="657" w:author="Natali Zemskova" w:date="2023-09-12T18:13:00Z">
        <w:r w:rsidR="0007073E">
          <w:t xml:space="preserve"> </w:t>
        </w:r>
      </w:ins>
    </w:p>
    <w:p w14:paraId="1E6FAC71" w14:textId="64081630" w:rsidR="0007073E" w:rsidRDefault="0007073E" w:rsidP="0007073E">
      <w:pPr>
        <w:pStyle w:val="2"/>
        <w:rPr>
          <w:ins w:id="658" w:author="Natali Zemskova" w:date="2023-09-12T18:16:00Z"/>
        </w:rPr>
        <w:pPrChange w:id="659" w:author="Natali Zemskova" w:date="2023-09-12T18:16:00Z">
          <w:pPr>
            <w:spacing w:after="0" w:line="240" w:lineRule="auto"/>
            <w:jc w:val="both"/>
          </w:pPr>
        </w:pPrChange>
      </w:pPr>
      <w:bookmarkStart w:id="660" w:name="_Toc145436966"/>
      <w:ins w:id="661" w:author="Natali Zemskova" w:date="2023-09-12T18:16:00Z">
        <w:r w:rsidRPr="00162D02">
          <w:t>Аватары обязательно занимаются проектами</w:t>
        </w:r>
        <w:bookmarkEnd w:id="660"/>
      </w:ins>
    </w:p>
    <w:p w14:paraId="6107FE6F" w14:textId="77777777" w:rsidR="0007073E" w:rsidRDefault="0007073E" w:rsidP="0007073E">
      <w:pPr>
        <w:pStyle w:val="2"/>
        <w:rPr>
          <w:ins w:id="662" w:author="Natali Zemskova" w:date="2023-09-12T18:13:00Z"/>
        </w:rPr>
        <w:pPrChange w:id="663" w:author="Natali Zemskova" w:date="2023-09-12T18:16:00Z">
          <w:pPr>
            <w:spacing w:after="0" w:line="240" w:lineRule="auto"/>
            <w:jc w:val="both"/>
          </w:pPr>
        </w:pPrChange>
      </w:pPr>
    </w:p>
    <w:p w14:paraId="4DBC7456" w14:textId="5E5282C5" w:rsidR="0057074E" w:rsidRPr="00BE4233" w:rsidRDefault="0057074E" w:rsidP="0007073E">
      <w:pPr>
        <w:spacing w:after="0" w:line="240" w:lineRule="auto"/>
        <w:ind w:firstLine="708"/>
        <w:jc w:val="both"/>
        <w:rPr>
          <w:rFonts w:ascii="Times New Roman" w:hAnsi="Times New Roman" w:cs="Times New Roman"/>
          <w:sz w:val="24"/>
          <w:szCs w:val="24"/>
        </w:rPr>
        <w:pPrChange w:id="664" w:author="Natali Zemskova" w:date="2023-09-12T18:13:00Z">
          <w:pPr>
            <w:spacing w:after="0" w:line="240" w:lineRule="auto"/>
            <w:jc w:val="both"/>
          </w:pPr>
        </w:pPrChange>
      </w:pPr>
      <w:r w:rsidRPr="00BE4233">
        <w:rPr>
          <w:rFonts w:ascii="Times New Roman" w:hAnsi="Times New Roman" w:cs="Times New Roman"/>
          <w:sz w:val="24"/>
          <w:szCs w:val="24"/>
        </w:rPr>
        <w:t>Три уточнения, которые Отец порекомендовал опубликовать, что было непонятно, чтоб было понятно. Что было непонятно тоже. Первое: никто не отменяет внутреннюю работу Аватаров, Владык и так далее до Посвящённых. Никто не требует, чтобы все Владыки, Учителя и Посвящённые входили в Организации. Этого нет. Поэтому, если кто-то из</w:t>
      </w:r>
      <w:r>
        <w:rPr>
          <w:rFonts w:ascii="Times New Roman" w:hAnsi="Times New Roman" w:cs="Times New Roman"/>
          <w:sz w:val="24"/>
          <w:szCs w:val="24"/>
        </w:rPr>
        <w:t>,</w:t>
      </w:r>
      <w:r w:rsidRPr="00BE4233">
        <w:rPr>
          <w:rFonts w:ascii="Times New Roman" w:hAnsi="Times New Roman" w:cs="Times New Roman"/>
          <w:sz w:val="24"/>
          <w:szCs w:val="24"/>
        </w:rPr>
        <w:t xml:space="preserve"> от Владык до Посвящённых, будет заниматься только внутренней работой – пожалуйста. Не захочет входить в Организацию – пожалуйста.  Будет заниматься Управлением и Отделом ‒ пожалуйста. То есть это должно стать искренним и естественным делом. </w:t>
      </w:r>
    </w:p>
    <w:p w14:paraId="51C7E26E" w14:textId="77777777" w:rsidR="0057074E" w:rsidRPr="00BE4233" w:rsidRDefault="0057074E" w:rsidP="0057074E">
      <w:pPr>
        <w:spacing w:after="0" w:line="240" w:lineRule="auto"/>
        <w:ind w:firstLine="709"/>
        <w:jc w:val="both"/>
        <w:rPr>
          <w:rFonts w:ascii="Times New Roman" w:hAnsi="Times New Roman" w:cs="Times New Roman"/>
          <w:sz w:val="24"/>
          <w:szCs w:val="24"/>
        </w:rPr>
      </w:pPr>
      <w:r w:rsidRPr="00BE4233">
        <w:rPr>
          <w:rFonts w:ascii="Times New Roman" w:hAnsi="Times New Roman" w:cs="Times New Roman"/>
          <w:sz w:val="24"/>
          <w:szCs w:val="24"/>
        </w:rPr>
        <w:t xml:space="preserve">Но! Это не касается Аватаров ИВДИВО. Здесь жесточайшая рекомендация. Ты Аватар, ты </w:t>
      </w:r>
      <w:r>
        <w:rPr>
          <w:rFonts w:ascii="Times New Roman" w:hAnsi="Times New Roman" w:cs="Times New Roman"/>
          <w:sz w:val="24"/>
          <w:szCs w:val="24"/>
        </w:rPr>
        <w:t>Г</w:t>
      </w:r>
      <w:r w:rsidRPr="00BE4233">
        <w:rPr>
          <w:rFonts w:ascii="Times New Roman" w:hAnsi="Times New Roman" w:cs="Times New Roman"/>
          <w:sz w:val="24"/>
          <w:szCs w:val="24"/>
        </w:rPr>
        <w:t xml:space="preserve">лава Проектной Организации в этом Подразделении. Всё. На этом точка. Почему? </w:t>
      </w:r>
    </w:p>
    <w:p w14:paraId="7C4688F9" w14:textId="14109A66" w:rsidR="0057074E" w:rsidRPr="00BE4233" w:rsidRDefault="0057074E" w:rsidP="0057074E">
      <w:pPr>
        <w:spacing w:after="0" w:line="240" w:lineRule="auto"/>
        <w:ind w:firstLine="709"/>
        <w:jc w:val="both"/>
        <w:rPr>
          <w:rFonts w:ascii="Times New Roman" w:hAnsi="Times New Roman" w:cs="Times New Roman"/>
          <w:sz w:val="24"/>
          <w:szCs w:val="24"/>
        </w:rPr>
      </w:pPr>
      <w:r w:rsidRPr="00BE4233">
        <w:rPr>
          <w:rFonts w:ascii="Times New Roman" w:hAnsi="Times New Roman" w:cs="Times New Roman"/>
          <w:sz w:val="24"/>
          <w:szCs w:val="24"/>
        </w:rPr>
        <w:t xml:space="preserve">Есть такое знаменитое выражение: «судят по делам». Может быть я даже не стал бы это делать, если бы вы не прошли Аттестацию каждого у Учителя. А «судят по делам» – там два выражения. Есть судят по делам внутри. И дел внутри у нас валом. Мы прошли 36 </w:t>
      </w:r>
      <w:r w:rsidR="009867F7" w:rsidRPr="00BE4233">
        <w:rPr>
          <w:rFonts w:ascii="Times New Roman" w:hAnsi="Times New Roman" w:cs="Times New Roman"/>
          <w:sz w:val="24"/>
          <w:szCs w:val="24"/>
        </w:rPr>
        <w:t>а</w:t>
      </w:r>
      <w:r w:rsidRPr="00BE4233">
        <w:rPr>
          <w:rFonts w:ascii="Times New Roman" w:hAnsi="Times New Roman" w:cs="Times New Roman"/>
          <w:sz w:val="24"/>
          <w:szCs w:val="24"/>
        </w:rPr>
        <w:t xml:space="preserve">рхетипов, мы собираемся идти к 64-му Архетипу и внутри мы просто бешеные для всех. Даже если вы считаете, что мы сейчас замедлились. Я тоже считаю, что мы замедлились. Это мы не замедлились. Это мы чуть-чуть </w:t>
      </w:r>
      <w:del w:id="665" w:author="Natali Zemskova" w:date="2023-09-12T21:55:00Z">
        <w:r w:rsidRPr="00BE4233" w:rsidDel="009867F7">
          <w:rPr>
            <w:rFonts w:ascii="Times New Roman" w:hAnsi="Times New Roman" w:cs="Times New Roman"/>
            <w:sz w:val="24"/>
            <w:szCs w:val="24"/>
          </w:rPr>
          <w:delText>отды</w:delText>
        </w:r>
        <w:r w:rsidRPr="00BE4233" w:rsidDel="009867F7">
          <w:rPr>
            <w:rFonts w:ascii="Times New Roman" w:hAnsi="Times New Roman" w:cs="Times New Roman"/>
            <w:b/>
            <w:sz w:val="24"/>
            <w:szCs w:val="24"/>
          </w:rPr>
          <w:delText>ш</w:delText>
        </w:r>
        <w:r w:rsidRPr="00BE4233" w:rsidDel="009867F7">
          <w:rPr>
            <w:rFonts w:ascii="Times New Roman" w:hAnsi="Times New Roman" w:cs="Times New Roman"/>
            <w:sz w:val="24"/>
            <w:szCs w:val="24"/>
          </w:rPr>
          <w:delText>иваемся</w:delText>
        </w:r>
      </w:del>
      <w:ins w:id="666" w:author="Natali Zemskova" w:date="2023-09-12T21:55:00Z">
        <w:r w:rsidR="009867F7" w:rsidRPr="00BE4233">
          <w:rPr>
            <w:rFonts w:ascii="Times New Roman" w:hAnsi="Times New Roman" w:cs="Times New Roman"/>
            <w:sz w:val="24"/>
            <w:szCs w:val="24"/>
          </w:rPr>
          <w:t>отды</w:t>
        </w:r>
        <w:r w:rsidR="009867F7" w:rsidRPr="009867F7">
          <w:rPr>
            <w:rFonts w:ascii="Times New Roman" w:hAnsi="Times New Roman" w:cs="Times New Roman"/>
            <w:bCs/>
            <w:sz w:val="24"/>
            <w:szCs w:val="24"/>
            <w:rPrChange w:id="667" w:author="Natali Zemskova" w:date="2023-09-12T21:55:00Z">
              <w:rPr>
                <w:rFonts w:ascii="Times New Roman" w:hAnsi="Times New Roman" w:cs="Times New Roman"/>
                <w:b/>
                <w:sz w:val="24"/>
                <w:szCs w:val="24"/>
              </w:rPr>
            </w:rPrChange>
          </w:rPr>
          <w:t>х</w:t>
        </w:r>
        <w:r w:rsidR="009867F7" w:rsidRPr="00BE4233">
          <w:rPr>
            <w:rFonts w:ascii="Times New Roman" w:hAnsi="Times New Roman" w:cs="Times New Roman"/>
            <w:sz w:val="24"/>
            <w:szCs w:val="24"/>
          </w:rPr>
          <w:t>иваемся</w:t>
        </w:r>
      </w:ins>
      <w:r w:rsidRPr="00BE4233">
        <w:rPr>
          <w:rFonts w:ascii="Times New Roman" w:hAnsi="Times New Roman" w:cs="Times New Roman"/>
          <w:sz w:val="24"/>
          <w:szCs w:val="24"/>
        </w:rPr>
        <w:t xml:space="preserve">. Но для всех окружающих мы продолжаем быть бешеными, потому что мы ходим в 36-й </w:t>
      </w:r>
      <w:r w:rsidR="009867F7" w:rsidRPr="00BE4233">
        <w:rPr>
          <w:rFonts w:ascii="Times New Roman" w:hAnsi="Times New Roman" w:cs="Times New Roman"/>
          <w:sz w:val="24"/>
          <w:szCs w:val="24"/>
        </w:rPr>
        <w:t>а</w:t>
      </w:r>
      <w:r w:rsidRPr="00BE4233">
        <w:rPr>
          <w:rFonts w:ascii="Times New Roman" w:hAnsi="Times New Roman" w:cs="Times New Roman"/>
          <w:sz w:val="24"/>
          <w:szCs w:val="24"/>
        </w:rPr>
        <w:t xml:space="preserve">рхетип. </w:t>
      </w:r>
    </w:p>
    <w:p w14:paraId="3901B1B1" w14:textId="7D238260" w:rsidR="0057074E" w:rsidRPr="00BE4233" w:rsidRDefault="0057074E" w:rsidP="0057074E">
      <w:pPr>
        <w:spacing w:after="0" w:line="240" w:lineRule="auto"/>
        <w:ind w:firstLine="709"/>
        <w:jc w:val="both"/>
        <w:rPr>
          <w:rFonts w:ascii="Times New Roman" w:hAnsi="Times New Roman" w:cs="Times New Roman"/>
          <w:sz w:val="24"/>
          <w:szCs w:val="24"/>
        </w:rPr>
      </w:pPr>
      <w:r w:rsidRPr="00BE4233">
        <w:rPr>
          <w:rFonts w:ascii="Times New Roman" w:hAnsi="Times New Roman" w:cs="Times New Roman"/>
          <w:sz w:val="24"/>
          <w:szCs w:val="24"/>
        </w:rPr>
        <w:t xml:space="preserve">И вот, чтобы нас хоть как-то привести в чувство бешенства, нам намекают, что всё что мы сделали внутри, надо отдавать вовне. И у нас очень сильно отстаёт отдача во вне. За исключением некоторых специалистов, которые действительно занимаются развитием проектных Организаций. </w:t>
      </w:r>
      <w:del w:id="668" w:author="Natali Zemskova" w:date="2023-09-12T21:55:00Z">
        <w:r w:rsidRPr="00BE4233" w:rsidDel="009867F7">
          <w:rPr>
            <w:rFonts w:ascii="Times New Roman" w:hAnsi="Times New Roman" w:cs="Times New Roman"/>
            <w:sz w:val="24"/>
            <w:szCs w:val="24"/>
          </w:rPr>
          <w:delText xml:space="preserve"> </w:delText>
        </w:r>
      </w:del>
      <w:r>
        <w:rPr>
          <w:rFonts w:ascii="Times New Roman" w:hAnsi="Times New Roman" w:cs="Times New Roman"/>
          <w:sz w:val="24"/>
          <w:szCs w:val="24"/>
        </w:rPr>
        <w:t>Т</w:t>
      </w:r>
      <w:r w:rsidRPr="00BE4233">
        <w:rPr>
          <w:rFonts w:ascii="Times New Roman" w:hAnsi="Times New Roman" w:cs="Times New Roman"/>
          <w:sz w:val="24"/>
          <w:szCs w:val="24"/>
        </w:rPr>
        <w:t>о есть у нас вполне отстроенная работа идёт по Империи, допустим по Высшей Школе, по Философии, по МСи (Метагалактический Синтез), по Парламенту сейчас очень активно, тут вот с последних совещаний пошла работа. Я не знаю, может и до этого шла. Я не всегда уч</w:t>
      </w:r>
      <w:r>
        <w:rPr>
          <w:rFonts w:ascii="Times New Roman" w:hAnsi="Times New Roman" w:cs="Times New Roman"/>
          <w:sz w:val="24"/>
          <w:szCs w:val="24"/>
        </w:rPr>
        <w:t>а</w:t>
      </w:r>
      <w:r w:rsidRPr="00BE4233">
        <w:rPr>
          <w:rFonts w:ascii="Times New Roman" w:hAnsi="Times New Roman" w:cs="Times New Roman"/>
          <w:sz w:val="24"/>
          <w:szCs w:val="24"/>
        </w:rPr>
        <w:t xml:space="preserve">ствую в этих Метагалактических Центрах. Но само собой мы с него начинали. Вот это равновесие Аватара внутри, с внутренней работы и главы Организации с внешней деятельностью, какой-то, теперь вводится на постоянку всем Аватарам. </w:t>
      </w:r>
    </w:p>
    <w:p w14:paraId="110AA93F" w14:textId="77777777" w:rsidR="0057074E" w:rsidRPr="00BE4233" w:rsidRDefault="0057074E" w:rsidP="0057074E">
      <w:pPr>
        <w:spacing w:after="0" w:line="240" w:lineRule="auto"/>
        <w:ind w:firstLine="709"/>
        <w:jc w:val="both"/>
        <w:rPr>
          <w:rFonts w:ascii="Times New Roman" w:hAnsi="Times New Roman" w:cs="Times New Roman"/>
          <w:sz w:val="24"/>
          <w:szCs w:val="24"/>
        </w:rPr>
      </w:pPr>
      <w:r w:rsidRPr="00BE4233">
        <w:rPr>
          <w:rFonts w:ascii="Times New Roman" w:hAnsi="Times New Roman" w:cs="Times New Roman"/>
          <w:sz w:val="24"/>
          <w:szCs w:val="24"/>
        </w:rPr>
        <w:lastRenderedPageBreak/>
        <w:t xml:space="preserve">Извините, я вам вчера как Аватар, я с одной стороны Аватар Синтеза, вот веду Синтез, больше ничего не надо. Я занимаюсь внутренней работой. Мне и так хватает напрягов, чтобы Синтез вести и перестраиваться новыми задачами Синтеза.  </w:t>
      </w:r>
      <w:r>
        <w:rPr>
          <w:rFonts w:ascii="Times New Roman" w:hAnsi="Times New Roman" w:cs="Times New Roman"/>
          <w:sz w:val="24"/>
          <w:szCs w:val="24"/>
        </w:rPr>
        <w:t>Я</w:t>
      </w:r>
      <w:r w:rsidRPr="00BE4233">
        <w:rPr>
          <w:rFonts w:ascii="Times New Roman" w:hAnsi="Times New Roman" w:cs="Times New Roman"/>
          <w:sz w:val="24"/>
          <w:szCs w:val="24"/>
        </w:rPr>
        <w:t xml:space="preserve"> вам рассказываю: и то отследил, и то отследил, и во внешнем мире то заметил, и туда Огонь отправил, и так перестроил, и вот сейчас мирные соотношения двух стран фиксируем, постоянно напрягая всех за мир так, что у всех на ушах уже. Уже самую крупную страну мы туда подключили.  То есть в принципе напряг за мир в ИВДИВО действует. Кто фиксирует? Глава ИВДИВО. Зачем оно мне, если я весь в Синтезе?</w:t>
      </w:r>
    </w:p>
    <w:p w14:paraId="610B9679" w14:textId="77777777" w:rsidR="0057074E" w:rsidRPr="00BE4233" w:rsidRDefault="0057074E" w:rsidP="0057074E">
      <w:pPr>
        <w:spacing w:after="0" w:line="240" w:lineRule="auto"/>
        <w:ind w:firstLine="709"/>
        <w:jc w:val="both"/>
        <w:rPr>
          <w:rFonts w:ascii="Times New Roman" w:hAnsi="Times New Roman" w:cs="Times New Roman"/>
          <w:sz w:val="24"/>
          <w:szCs w:val="24"/>
        </w:rPr>
      </w:pPr>
      <w:r w:rsidRPr="00BE4233">
        <w:rPr>
          <w:rFonts w:ascii="Times New Roman" w:hAnsi="Times New Roman" w:cs="Times New Roman"/>
          <w:sz w:val="24"/>
          <w:szCs w:val="24"/>
        </w:rPr>
        <w:t xml:space="preserve">Понимаете, да, о чём я? То есть если ты не будешь применяться во внешней деятельности, грош цена твоему внутреннему восхождению! И по стандарту Синтеза, всё, что мы накопили внутри – в нас закрепляется при применении во вне. Услышьте это, пожалуйста. Поэтому, если вы не будете делать каких-то шагов во вне в действии... Да, вы накопили внутри, накопление останется. А вот сможете ли вы их применить в других, не физических </w:t>
      </w:r>
      <w:r>
        <w:rPr>
          <w:rFonts w:ascii="Times New Roman" w:hAnsi="Times New Roman" w:cs="Times New Roman"/>
          <w:sz w:val="24"/>
          <w:szCs w:val="24"/>
        </w:rPr>
        <w:t>И</w:t>
      </w:r>
      <w:r w:rsidRPr="00BE4233">
        <w:rPr>
          <w:rFonts w:ascii="Times New Roman" w:hAnsi="Times New Roman" w:cs="Times New Roman"/>
          <w:sz w:val="24"/>
          <w:szCs w:val="24"/>
        </w:rPr>
        <w:t>постасях – это вопрос. А меня это волнует, а вас нет. А я хочу, чтобы вы смогли это применить везде, где вас назначат после физической жизни. Вы нам нужны там, я как от Кут Хуми, как один из руководителей ИВДИВО. Вы нам нужны там как действующие специалисты, соображающие, что делать не только внутри, но главное вовне</w:t>
      </w:r>
      <w:r>
        <w:rPr>
          <w:rFonts w:ascii="Times New Roman" w:hAnsi="Times New Roman" w:cs="Times New Roman"/>
          <w:sz w:val="24"/>
          <w:szCs w:val="24"/>
        </w:rPr>
        <w:t>,</w:t>
      </w:r>
      <w:r w:rsidRPr="00BE4233">
        <w:rPr>
          <w:rFonts w:ascii="Times New Roman" w:hAnsi="Times New Roman" w:cs="Times New Roman"/>
          <w:sz w:val="24"/>
          <w:szCs w:val="24"/>
        </w:rPr>
        <w:t xml:space="preserve"> потому что по ИВДИВО-полисам такой работы валом как не хватает. А вы об этом не думаете.</w:t>
      </w:r>
    </w:p>
    <w:p w14:paraId="14988FD4" w14:textId="77777777" w:rsidR="0057074E" w:rsidRPr="00BE4233" w:rsidRDefault="0057074E" w:rsidP="0057074E">
      <w:pPr>
        <w:spacing w:after="0" w:line="240" w:lineRule="auto"/>
        <w:ind w:firstLine="709"/>
        <w:jc w:val="both"/>
        <w:rPr>
          <w:rFonts w:ascii="Times New Roman" w:hAnsi="Times New Roman" w:cs="Times New Roman"/>
          <w:sz w:val="24"/>
          <w:szCs w:val="24"/>
        </w:rPr>
      </w:pPr>
      <w:r w:rsidRPr="00BE4233">
        <w:rPr>
          <w:rFonts w:ascii="Times New Roman" w:hAnsi="Times New Roman" w:cs="Times New Roman"/>
          <w:sz w:val="24"/>
          <w:szCs w:val="24"/>
        </w:rPr>
        <w:t xml:space="preserve">А я вижу, как наши Аватары некоторые, которые прекрасно тут внутренне занимались и потенциал бешеный, приходят на новую работу, куда их назначили. Внутренний потенциал бешеный, а вовне… не знают, чего сделать. Им говорят: </w:t>
      </w:r>
      <w:r w:rsidRPr="00BE4233">
        <w:rPr>
          <w:rFonts w:ascii="Times New Roman" w:eastAsia="Times New Roman" w:hAnsi="Times New Roman" w:cs="Times New Roman"/>
          <w:sz w:val="24"/>
          <w:szCs w:val="24"/>
        </w:rPr>
        <w:t>«</w:t>
      </w:r>
      <w:r w:rsidRPr="00BE4233">
        <w:rPr>
          <w:rFonts w:ascii="Times New Roman" w:hAnsi="Times New Roman" w:cs="Times New Roman"/>
          <w:sz w:val="24"/>
          <w:szCs w:val="24"/>
        </w:rPr>
        <w:t>Делай. У тебя такой потенциал</w:t>
      </w:r>
      <w:r w:rsidRPr="00BE4233">
        <w:rPr>
          <w:rFonts w:ascii="Times New Roman" w:eastAsia="Times New Roman" w:hAnsi="Times New Roman" w:cs="Times New Roman"/>
          <w:sz w:val="24"/>
          <w:szCs w:val="24"/>
        </w:rPr>
        <w:t>»</w:t>
      </w:r>
      <w:r>
        <w:rPr>
          <w:rFonts w:ascii="Times New Roman" w:hAnsi="Times New Roman" w:cs="Times New Roman"/>
          <w:sz w:val="24"/>
          <w:szCs w:val="24"/>
        </w:rPr>
        <w:t>.</w:t>
      </w:r>
      <w:r w:rsidRPr="00BE4233">
        <w:rPr>
          <w:rFonts w:ascii="Times New Roman" w:hAnsi="Times New Roman" w:cs="Times New Roman"/>
          <w:sz w:val="24"/>
          <w:szCs w:val="24"/>
        </w:rPr>
        <w:t xml:space="preserve"> </w:t>
      </w:r>
      <w:r>
        <w:rPr>
          <w:rFonts w:ascii="Times New Roman" w:hAnsi="Times New Roman" w:cs="Times New Roman"/>
          <w:sz w:val="24"/>
          <w:szCs w:val="24"/>
        </w:rPr>
        <w:t>Х</w:t>
      </w:r>
      <w:r w:rsidRPr="00BE4233">
        <w:rPr>
          <w:rFonts w:ascii="Times New Roman" w:hAnsi="Times New Roman" w:cs="Times New Roman"/>
          <w:sz w:val="24"/>
          <w:szCs w:val="24"/>
        </w:rPr>
        <w:t xml:space="preserve">отя бы через одну организацию, можно научиться, как делать? </w:t>
      </w:r>
    </w:p>
    <w:p w14:paraId="3BD272C3" w14:textId="056AF59F" w:rsidR="0057074E" w:rsidRDefault="0057074E" w:rsidP="0057074E">
      <w:pPr>
        <w:spacing w:after="0" w:line="240" w:lineRule="auto"/>
        <w:ind w:firstLine="709"/>
        <w:jc w:val="both"/>
        <w:rPr>
          <w:rFonts w:ascii="Times New Roman" w:hAnsi="Times New Roman" w:cs="Times New Roman"/>
          <w:sz w:val="24"/>
          <w:szCs w:val="24"/>
        </w:rPr>
      </w:pPr>
      <w:r w:rsidRPr="00BE4233">
        <w:rPr>
          <w:rFonts w:ascii="Times New Roman" w:hAnsi="Times New Roman" w:cs="Times New Roman"/>
          <w:sz w:val="24"/>
          <w:szCs w:val="24"/>
        </w:rPr>
        <w:t xml:space="preserve"> </w:t>
      </w:r>
      <w:r>
        <w:rPr>
          <w:rFonts w:ascii="Times New Roman" w:hAnsi="Times New Roman" w:cs="Times New Roman"/>
          <w:sz w:val="24"/>
          <w:szCs w:val="24"/>
        </w:rPr>
        <w:t>И</w:t>
      </w:r>
      <w:r w:rsidRPr="00BE4233">
        <w:rPr>
          <w:rFonts w:ascii="Times New Roman" w:hAnsi="Times New Roman" w:cs="Times New Roman"/>
          <w:sz w:val="24"/>
          <w:szCs w:val="24"/>
        </w:rPr>
        <w:t xml:space="preserve"> последнее. В Посвящениях и у Посвящённых пятой расы, когда дают поручение, вообще-то поручение давали на что? На жёстко-практическое дело, которое ты делал. Никаких внутренних работ. Одно из известных, что я вам рассказывал – есть много неизвестных, Владыка вызвал, сказал: «Будешь делать лицей». «Я??? Да я ж хореограф!» – «Будешь делать новую систему образования». Сделал. До сих пор последствия по всей России. Неважно, что это не видят. Источник… нужные люди понимают. И до сих пор всё это гуляет и применяется в Министерстве образования. Ещё это усваивают. Ещё Образ-типы не усвоили. Ещё и до этого допечём. Ситуация напрягается постепенно. </w:t>
      </w:r>
      <w:r>
        <w:rPr>
          <w:rFonts w:ascii="Times New Roman" w:hAnsi="Times New Roman" w:cs="Times New Roman"/>
          <w:sz w:val="24"/>
          <w:szCs w:val="24"/>
        </w:rPr>
        <w:t>Понимаете,</w:t>
      </w:r>
      <w:r w:rsidRPr="00BE4233">
        <w:rPr>
          <w:rFonts w:ascii="Times New Roman" w:hAnsi="Times New Roman" w:cs="Times New Roman"/>
          <w:sz w:val="24"/>
          <w:szCs w:val="24"/>
        </w:rPr>
        <w:t xml:space="preserve"> то есть</w:t>
      </w:r>
      <w:r>
        <w:rPr>
          <w:rFonts w:ascii="Times New Roman" w:hAnsi="Times New Roman" w:cs="Times New Roman"/>
          <w:sz w:val="24"/>
          <w:szCs w:val="24"/>
        </w:rPr>
        <w:t xml:space="preserve">, </w:t>
      </w:r>
      <w:r w:rsidRPr="00BE4233">
        <w:rPr>
          <w:rFonts w:ascii="Times New Roman" w:hAnsi="Times New Roman" w:cs="Times New Roman"/>
          <w:sz w:val="24"/>
          <w:szCs w:val="24"/>
        </w:rPr>
        <w:t xml:space="preserve"> я делал это как Посвящённый под руководством Кут Хуми. Вы сейчас проектные организации делаете под руководством Кут Хуми и…  </w:t>
      </w:r>
      <w:r>
        <w:rPr>
          <w:rFonts w:ascii="Times New Roman" w:hAnsi="Times New Roman" w:cs="Times New Roman"/>
          <w:sz w:val="24"/>
          <w:szCs w:val="24"/>
        </w:rPr>
        <w:t>Д</w:t>
      </w:r>
      <w:r w:rsidRPr="00BE4233">
        <w:rPr>
          <w:rFonts w:ascii="Times New Roman" w:hAnsi="Times New Roman" w:cs="Times New Roman"/>
          <w:sz w:val="24"/>
          <w:szCs w:val="24"/>
        </w:rPr>
        <w:t>опустим, для вас – Яромира. Если взять Синтез Инноваций. Это должно быть сделано так, что эти последствия будут ощущаться ближайшие сто лет. Пока всё это не внедрится. Вот тогда вы настоящий, вслушайтесь</w:t>
      </w:r>
      <w:r>
        <w:rPr>
          <w:rFonts w:ascii="Times New Roman" w:hAnsi="Times New Roman" w:cs="Times New Roman"/>
          <w:sz w:val="24"/>
          <w:szCs w:val="24"/>
        </w:rPr>
        <w:t>,</w:t>
      </w:r>
      <w:r w:rsidRPr="00BE4233">
        <w:rPr>
          <w:rFonts w:ascii="Times New Roman" w:hAnsi="Times New Roman" w:cs="Times New Roman"/>
          <w:sz w:val="24"/>
          <w:szCs w:val="24"/>
        </w:rPr>
        <w:t xml:space="preserve"> хотя бы Посвящённый. То есть надо так </w:t>
      </w:r>
      <w:del w:id="669" w:author="Natali Zemskova" w:date="2023-09-12T21:56:00Z">
        <w:r w:rsidRPr="00BE4233" w:rsidDel="009867F7">
          <w:rPr>
            <w:rFonts w:ascii="Times New Roman" w:hAnsi="Times New Roman" w:cs="Times New Roman"/>
            <w:sz w:val="24"/>
            <w:szCs w:val="24"/>
          </w:rPr>
          <w:delText>отреплицировать</w:delText>
        </w:r>
      </w:del>
      <w:ins w:id="670" w:author="Natali Zemskova" w:date="2023-09-12T21:56:00Z">
        <w:r w:rsidR="009867F7" w:rsidRPr="00BE4233">
          <w:rPr>
            <w:rFonts w:ascii="Times New Roman" w:hAnsi="Times New Roman" w:cs="Times New Roman"/>
            <w:sz w:val="24"/>
            <w:szCs w:val="24"/>
          </w:rPr>
          <w:t>от реплицировать</w:t>
        </w:r>
      </w:ins>
      <w:r w:rsidRPr="00BE4233">
        <w:rPr>
          <w:rFonts w:ascii="Times New Roman" w:hAnsi="Times New Roman" w:cs="Times New Roman"/>
          <w:sz w:val="24"/>
          <w:szCs w:val="24"/>
        </w:rPr>
        <w:t>, я говорю по своему поручению</w:t>
      </w:r>
      <w:r>
        <w:rPr>
          <w:rFonts w:ascii="Times New Roman" w:hAnsi="Times New Roman" w:cs="Times New Roman"/>
          <w:sz w:val="24"/>
          <w:szCs w:val="24"/>
        </w:rPr>
        <w:t xml:space="preserve"> –</w:t>
      </w:r>
      <w:r w:rsidRPr="00BE4233">
        <w:rPr>
          <w:rFonts w:ascii="Times New Roman" w:hAnsi="Times New Roman" w:cs="Times New Roman"/>
          <w:sz w:val="24"/>
          <w:szCs w:val="24"/>
        </w:rPr>
        <w:t xml:space="preserve"> образование, чтобы эта репликация потом делала, делала, делала, и делала в образовании что-то новое и Владыки туда отправляли, отправляли новые возможности. </w:t>
      </w:r>
    </w:p>
    <w:p w14:paraId="138965E7" w14:textId="79C4BB76"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hAnsi="Times New Roman" w:cs="Times New Roman"/>
          <w:sz w:val="24"/>
          <w:szCs w:val="24"/>
        </w:rPr>
        <w:t xml:space="preserve">Ну теперь это Фадей будет заниматься этим. Неважно, </w:t>
      </w:r>
      <w:r w:rsidRPr="00BE4233">
        <w:rPr>
          <w:rFonts w:ascii="Times New Roman" w:eastAsia="Times New Roman" w:hAnsi="Times New Roman" w:cs="Times New Roman"/>
          <w:sz w:val="24"/>
          <w:szCs w:val="24"/>
        </w:rPr>
        <w:t xml:space="preserve">всё равно это Кут Хуми Фадей, они там вместе будут это отстраивать. Это не значит, что я не отстраиваю всех, кто хочет заниматься образованием, если попадаются таковые. Но если они что-то делают. Сейчас у нас такая ситуация, что никто ничего не делает. Только говорит. А мне надо, чтобы было дело. Понятно. Вы скажете, что ж, лицей открывать? Да нет! Есть совсем другой вид деятельности. Педагоги поймут. Методический центр. Не надо открывать лицей обучать детей. Нужно открыть Методический центр по развитию и разработке новых систем образования. Ко мне с Казахстана приезжала директор лицея. Я ей </w:t>
      </w:r>
      <w:del w:id="671" w:author="Natali Zemskova" w:date="2023-09-12T21:56:00Z">
        <w:r w:rsidRPr="00BE4233" w:rsidDel="009867F7">
          <w:rPr>
            <w:rFonts w:ascii="Times New Roman" w:eastAsia="Times New Roman" w:hAnsi="Times New Roman" w:cs="Times New Roman"/>
            <w:sz w:val="24"/>
            <w:szCs w:val="24"/>
          </w:rPr>
          <w:delText>нарассказывал</w:delText>
        </w:r>
      </w:del>
      <w:ins w:id="672" w:author="Natali Zemskova" w:date="2023-09-12T21:56:00Z">
        <w:r w:rsidR="009867F7" w:rsidRPr="00BE4233">
          <w:rPr>
            <w:rFonts w:ascii="Times New Roman" w:eastAsia="Times New Roman" w:hAnsi="Times New Roman" w:cs="Times New Roman"/>
            <w:sz w:val="24"/>
            <w:szCs w:val="24"/>
          </w:rPr>
          <w:t>на рассказывал</w:t>
        </w:r>
      </w:ins>
      <w:r w:rsidRPr="00BE4233">
        <w:rPr>
          <w:rFonts w:ascii="Times New Roman" w:eastAsia="Times New Roman" w:hAnsi="Times New Roman" w:cs="Times New Roman"/>
          <w:sz w:val="24"/>
          <w:szCs w:val="24"/>
        </w:rPr>
        <w:t xml:space="preserve">, что нужно делать, надиктовал. Она взяла наши материалы, применила там. Ей чуть ли не новый эксперимент на Казахстан открыли. Как у нас в России. </w:t>
      </w:r>
    </w:p>
    <w:p w14:paraId="19171833" w14:textId="1908E66F" w:rsidR="0057074E" w:rsidRPr="00BE4233" w:rsidRDefault="008E2633" w:rsidP="0057074E">
      <w:pPr>
        <w:spacing w:after="0" w:line="240" w:lineRule="auto"/>
        <w:ind w:firstLine="709"/>
        <w:jc w:val="both"/>
        <w:rPr>
          <w:rFonts w:ascii="Times New Roman" w:eastAsia="Times New Roman" w:hAnsi="Times New Roman" w:cs="Times New Roman"/>
          <w:i/>
          <w:sz w:val="24"/>
          <w:szCs w:val="24"/>
        </w:rPr>
      </w:pPr>
      <w:ins w:id="673" w:author="Natali Zemskova" w:date="2023-09-12T18:19:00Z">
        <w:r>
          <w:rPr>
            <w:rFonts w:ascii="Times New Roman" w:hAnsi="Times New Roman" w:cs="Times New Roman"/>
            <w:i/>
            <w:sz w:val="24"/>
            <w:szCs w:val="24"/>
          </w:rPr>
          <w:t>Из зала:</w:t>
        </w:r>
        <w:r>
          <w:rPr>
            <w:i/>
          </w:rPr>
          <w:t xml:space="preserve"> </w:t>
        </w:r>
      </w:ins>
      <w:del w:id="674" w:author="Natali Zemskova" w:date="2023-09-12T18:19:00Z">
        <w:r w:rsidR="0057074E" w:rsidRPr="00BE4233" w:rsidDel="008E2633">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Центр Инноваций.</w:t>
      </w:r>
    </w:p>
    <w:p w14:paraId="260828BB" w14:textId="0F3DB5D4"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Да, её там лицей теперь «в-а-а-а-в», как звучит. Она просто начала применять эти идеи</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и везде о них говорить. Рейтинг</w:t>
      </w:r>
      <w:ins w:id="675" w:author="Natali Zemskova" w:date="2023-09-12T21:56:00Z">
        <w:r w:rsidR="009867F7">
          <w:rPr>
            <w:rFonts w:ascii="Times New Roman" w:eastAsia="Times New Roman" w:hAnsi="Times New Roman" w:cs="Times New Roman"/>
            <w:sz w:val="24"/>
            <w:szCs w:val="24"/>
          </w:rPr>
          <w:t>:</w:t>
        </w:r>
      </w:ins>
      <w:del w:id="676" w:author="Natali Zemskova" w:date="2023-09-12T21:56:00Z">
        <w:r w:rsidRPr="00BE4233" w:rsidDel="009867F7">
          <w:rPr>
            <w:rFonts w:ascii="Times New Roman" w:eastAsia="Times New Roman" w:hAnsi="Times New Roman" w:cs="Times New Roman"/>
            <w:sz w:val="24"/>
            <w:szCs w:val="24"/>
          </w:rPr>
          <w:delText xml:space="preserve"> –</w:delText>
        </w:r>
      </w:del>
      <w:r w:rsidRPr="00BE4233">
        <w:rPr>
          <w:rFonts w:ascii="Times New Roman" w:eastAsia="Times New Roman" w:hAnsi="Times New Roman" w:cs="Times New Roman"/>
          <w:sz w:val="24"/>
          <w:szCs w:val="24"/>
        </w:rPr>
        <w:t xml:space="preserve"> «вших» – ушёл! А у неё частное учебное заведение. Ещё и финансово полезно. Так мы ж за! Бери-делай. Вот пример, просто вот. Причём в Казахстане это сделано</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у нас не могут. То есть нужен Методический центр, куда педагоги будут приезжать, </w:t>
      </w:r>
      <w:r w:rsidRPr="00BE4233">
        <w:rPr>
          <w:rFonts w:ascii="Times New Roman" w:eastAsia="Times New Roman" w:hAnsi="Times New Roman" w:cs="Times New Roman"/>
          <w:sz w:val="24"/>
          <w:szCs w:val="24"/>
        </w:rPr>
        <w:lastRenderedPageBreak/>
        <w:t xml:space="preserve">обращаться, мы будем эти идеи разрабатывать. И применяйте где хотите. Что, сложно сделать такой центр? Это ж не для детей. Это для педагогов. Методический центр. </w:t>
      </w:r>
      <w:r>
        <w:rPr>
          <w:rFonts w:ascii="Times New Roman" w:eastAsia="Times New Roman" w:hAnsi="Times New Roman" w:cs="Times New Roman"/>
          <w:sz w:val="24"/>
          <w:szCs w:val="24"/>
        </w:rPr>
        <w:t>К</w:t>
      </w:r>
      <w:r w:rsidRPr="00BE4233">
        <w:rPr>
          <w:rFonts w:ascii="Times New Roman" w:eastAsia="Times New Roman" w:hAnsi="Times New Roman" w:cs="Times New Roman"/>
          <w:sz w:val="24"/>
          <w:szCs w:val="24"/>
        </w:rPr>
        <w:t>то не понимает, я даже объяснять не буду</w:t>
      </w:r>
      <w:r>
        <w:rPr>
          <w:rFonts w:ascii="Times New Roman" w:eastAsia="Times New Roman" w:hAnsi="Times New Roman" w:cs="Times New Roman"/>
          <w:sz w:val="24"/>
          <w:szCs w:val="24"/>
        </w:rPr>
        <w:t xml:space="preserve"> – </w:t>
      </w:r>
      <w:r w:rsidRPr="00BE4233">
        <w:rPr>
          <w:rFonts w:ascii="Times New Roman" w:eastAsia="Times New Roman" w:hAnsi="Times New Roman" w:cs="Times New Roman"/>
          <w:sz w:val="24"/>
          <w:szCs w:val="24"/>
        </w:rPr>
        <w:t xml:space="preserve"> это вы просто тогда не руководитель</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не надо. Но любой педагог требует какой-то методики: как делать, что делать. Как разработать трёхуровневую систему образования на уроке тремя </w:t>
      </w:r>
      <w:r>
        <w:rPr>
          <w:rFonts w:ascii="Times New Roman" w:eastAsia="Times New Roman" w:hAnsi="Times New Roman" w:cs="Times New Roman"/>
          <w:sz w:val="24"/>
          <w:szCs w:val="24"/>
        </w:rPr>
        <w:t>О</w:t>
      </w:r>
      <w:r w:rsidRPr="00BE4233">
        <w:rPr>
          <w:rFonts w:ascii="Times New Roman" w:eastAsia="Times New Roman" w:hAnsi="Times New Roman" w:cs="Times New Roman"/>
          <w:sz w:val="24"/>
          <w:szCs w:val="24"/>
        </w:rPr>
        <w:t xml:space="preserve">браз-типами: Посвящённый, Служащий, Ипостась. Три области. Человек – само по себе. Человек – это как родитель. И совсем другое образование пойдёт. Даже этими названиями. Дети будут посвящены в знания, дети будут служить Родине – Служащий. Дети будут ипостасить Отечеству. Своей профессии. Своим возможностям. Воспитание. </w:t>
      </w:r>
    </w:p>
    <w:p w14:paraId="220F5D5C"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Можно ж по-другому это преподать? Можно. Чего сидим? Вы скажете: «А мы Аватары. Мы эманируем». Тридцать шестой архетип. Люди пытаются в первый войти. Мы им эманируем тридцать шестой. Люди пытаются в первый войти. И вот мы эманируем по тридцать шестому горизонту. Люди сидят в первом. А потом возмущаемся: «Чего нас люди не замечают?» На тридцать шестом этаже, когда они ходят на первом. Чтоб было понятно, когда люди ходят по первому, как всё серьёзно, мы вчера проводили тут 61-й Синтез, анекдот: после одной из практик свет выключился на первом этаже. Во всём здании. На остальных он был. Это нам был толстый намёк из Совета Аттестации по итогам которого мы сделали, что люди на первом этаже нас не видят. Света нет. На всех остальных этажах – со второго архетипа по тридцать шестой, здесь наверное, по десятый в здании, плюс-минус – свет есть. Но там и смотрят другие, которые в ИВДИВО-полисах работают. А нам надо, чтоб нас видели на физике. Как нас могут увидеть, если мы на тридцать шестом этаже? Поэтому проектные организации жёстко вас лицом…</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по-мужски скажу: в асфальт. Ещё и будут тащить. Пока не начнёте работать. Первый этаж. </w:t>
      </w:r>
    </w:p>
    <w:p w14:paraId="427D5A94" w14:textId="1E0106C9"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Второй момент. Вы, некоторые сейчас скажу</w:t>
      </w:r>
      <w:r>
        <w:rPr>
          <w:rFonts w:ascii="Times New Roman" w:eastAsia="Times New Roman" w:hAnsi="Times New Roman" w:cs="Times New Roman"/>
          <w:sz w:val="24"/>
          <w:szCs w:val="24"/>
        </w:rPr>
        <w:t>т</w:t>
      </w:r>
      <w:del w:id="677" w:author="Natali Zemskova" w:date="2023-09-12T18:22:00Z">
        <w:r w:rsidDel="008E2633">
          <w:rPr>
            <w:rFonts w:ascii="Times New Roman" w:eastAsia="Times New Roman" w:hAnsi="Times New Roman" w:cs="Times New Roman"/>
            <w:sz w:val="24"/>
            <w:szCs w:val="24"/>
          </w:rPr>
          <w:delText>,</w:delText>
        </w:r>
      </w:del>
      <w:del w:id="678" w:author="Natali Zemskova" w:date="2023-09-12T18:21:00Z">
        <w:r w:rsidRPr="00BE4233" w:rsidDel="008E2633">
          <w:rPr>
            <w:rFonts w:ascii="Times New Roman" w:eastAsia="Times New Roman" w:hAnsi="Times New Roman" w:cs="Times New Roman"/>
            <w:sz w:val="24"/>
            <w:szCs w:val="24"/>
          </w:rPr>
          <w:delText xml:space="preserve"> </w:delText>
        </w:r>
      </w:del>
      <w:ins w:id="679" w:author="Natali Zemskova" w:date="2023-09-12T18:22:00Z">
        <w:r w:rsidR="008E2633">
          <w:rPr>
            <w:rFonts w:ascii="Times New Roman" w:eastAsia="Times New Roman" w:hAnsi="Times New Roman" w:cs="Times New Roman"/>
            <w:sz w:val="24"/>
            <w:szCs w:val="24"/>
          </w:rPr>
          <w:t xml:space="preserve"> </w:t>
        </w:r>
      </w:ins>
      <w:r w:rsidRPr="00BE4233">
        <w:rPr>
          <w:rFonts w:ascii="Times New Roman" w:eastAsia="Times New Roman" w:hAnsi="Times New Roman" w:cs="Times New Roman"/>
          <w:sz w:val="24"/>
          <w:szCs w:val="24"/>
        </w:rPr>
        <w:t xml:space="preserve">или после практики: «Вот проектные организации объявлялись, что вне ИВДИВО». Объявлялись. Мы специально смотрели смогут ли они существовать сами. Ответ: не смогут. Этот вопрос закрыт. И теперь это синтезируется с Аватаром. Не смогут. Их начинают использовать и вести не туда. Не наши. Ну там есть специалисты, которые в прошлую эпоху плохими словами назывались. Я не буду это комментировать. Я уже много чего тут поучаствовал. </w:t>
      </w:r>
      <w:r>
        <w:rPr>
          <w:rFonts w:ascii="Times New Roman" w:eastAsia="Times New Roman" w:hAnsi="Times New Roman" w:cs="Times New Roman"/>
          <w:sz w:val="24"/>
          <w:szCs w:val="24"/>
        </w:rPr>
        <w:t>Я</w:t>
      </w:r>
      <w:r w:rsidRPr="00BE4233">
        <w:rPr>
          <w:rFonts w:ascii="Times New Roman" w:eastAsia="Times New Roman" w:hAnsi="Times New Roman" w:cs="Times New Roman"/>
          <w:sz w:val="24"/>
          <w:szCs w:val="24"/>
        </w:rPr>
        <w:t xml:space="preserve"> ж не должен защищать наши проектные организации от… когда наши специалисты не всегда понимают даже, что происходит. Поэтому мы жёстко это связываем опять с Аватарами. И теперь Кут Хуми и Аватары Синтеза будут нам помогать внедрять организации, действующие от Отца, а не от непонятного тёмного Духа, который почему-то называется светлым. Ничего личного. Светлый Дух есть, но это святой Дух. Светлый Дух – это святой. Шутка. Приходит демон с рогами. «Твой Дух какой?» «Светлый-светлый. Просто образ неудачный»». Возьми-и-и-те меня в организацию! Это такой вот, очень знаменитый старый анекдот. Это вот, без комментариев. Поэтому, эта ситуация заканчивается. </w:t>
      </w:r>
    </w:p>
    <w:p w14:paraId="7421D3C5" w14:textId="77777777" w:rsidR="008E2633" w:rsidRDefault="008E2633" w:rsidP="008E2633">
      <w:pPr>
        <w:pStyle w:val="2"/>
        <w:rPr>
          <w:ins w:id="680" w:author="Natali Zemskova" w:date="2023-09-12T18:27:00Z"/>
        </w:rPr>
        <w:pPrChange w:id="681" w:author="Natali Zemskova" w:date="2023-09-12T18:27:00Z">
          <w:pPr>
            <w:spacing w:after="0" w:line="240" w:lineRule="auto"/>
            <w:ind w:firstLine="709"/>
            <w:jc w:val="both"/>
          </w:pPr>
        </w:pPrChange>
      </w:pPr>
    </w:p>
    <w:p w14:paraId="02B77D72" w14:textId="53A17567" w:rsidR="008E2633" w:rsidRDefault="008E2633" w:rsidP="008E2633">
      <w:pPr>
        <w:pStyle w:val="2"/>
        <w:rPr>
          <w:ins w:id="682" w:author="Natali Zemskova" w:date="2023-09-12T18:27:00Z"/>
        </w:rPr>
        <w:pPrChange w:id="683" w:author="Natali Zemskova" w:date="2023-09-12T18:27:00Z">
          <w:pPr>
            <w:spacing w:after="0" w:line="240" w:lineRule="auto"/>
            <w:ind w:firstLine="709"/>
            <w:jc w:val="both"/>
          </w:pPr>
        </w:pPrChange>
      </w:pPr>
      <w:bookmarkStart w:id="684" w:name="_Toc145436967"/>
      <w:ins w:id="685" w:author="Natali Zemskova" w:date="2023-09-12T18:26:00Z">
        <w:r w:rsidRPr="00BE4233">
          <w:t>ИВДИВО берёт курс на внешнее применение</w:t>
        </w:r>
      </w:ins>
      <w:bookmarkEnd w:id="684"/>
    </w:p>
    <w:p w14:paraId="619BCB9F" w14:textId="77777777" w:rsidR="008E2633" w:rsidRDefault="008E2633" w:rsidP="008E2633">
      <w:pPr>
        <w:pStyle w:val="2"/>
        <w:rPr>
          <w:ins w:id="686" w:author="Natali Zemskova" w:date="2023-09-12T18:26:00Z"/>
        </w:rPr>
        <w:pPrChange w:id="687" w:author="Natali Zemskova" w:date="2023-09-12T18:27:00Z">
          <w:pPr>
            <w:spacing w:after="0" w:line="240" w:lineRule="auto"/>
            <w:ind w:firstLine="709"/>
            <w:jc w:val="both"/>
          </w:pPr>
        </w:pPrChange>
      </w:pPr>
    </w:p>
    <w:p w14:paraId="5E08B688" w14:textId="04386641" w:rsidR="0057074E"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И последнее. Последняя простая ситуация. Аттестация идёт, вслушайтесь: по внешним делам. Это самое страшное. Оценка на компетентность в ИВДИВО идёт по внутренним. И мы это сделали. Но когда мы сейчас дошли и создалась Аттестационная Комиссия… Аттестационная Комиссия – это Любовь и Энергия. А Энергия – это вершина Матери. Это называется живи Отцом: ИВДИВО, Аватар, внутренняя работа. Служи Матери: Аттестационная Комиссия, проектная организация, действуй вовне. Это наш девиз! Всё, никуда! Ещё раз. Все эти годы я продолжаю там, то статьи выпускать, то письма в нужные инстанции писать, то участвовать в разных там комиссиях и всего, чего… То ещё там чего-нибудь там делать. Извините, Парадигмы тоже, чтобы написать, выпустить – это головняк. То, что сейчас вот наши ребята делают, энциклопедию выпускают. Иногда некоторые говорят: «Это не нужно». Ребята, ко мне Владыки Синтеза старенькие подходят: «Я посмотрела энциклопедию, так удивилась, что мы там проходили!» Это всё на сайтах вывешено. Там никто не читает. В книге читают. Дома ставят </w:t>
      </w:r>
      <w:r w:rsidRPr="00BE4233">
        <w:rPr>
          <w:rFonts w:ascii="Times New Roman" w:eastAsia="Times New Roman" w:hAnsi="Times New Roman" w:cs="Times New Roman"/>
          <w:sz w:val="24"/>
          <w:szCs w:val="24"/>
        </w:rPr>
        <w:lastRenderedPageBreak/>
        <w:t xml:space="preserve">книгу. О, потянуло. Взяла, открыла: «В-а-а-а-в! А мне как раз к Синтезу!» Она даже не знала, что мы это всё давно прошли. Это работает! Оказывается. </w:t>
      </w:r>
    </w:p>
    <w:p w14:paraId="0F4F6649"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Так что Высшая Школа молодец, что это делает. Это работает. Но у нас, благодаря Энциклопедии, выпущенной</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физически появился энциклопедизм аж у восьмого уровня Отцовскости. Парадигма, кто не знает у Аватара, вообще-то энциклопедия у Отца, хотите быть Отцом, Матерью – энциклопедизм знаний, состояний, внутренних выражений, но мы пока имеем потолок –  Парадигму, а энциклопедизм ещё пока продавливаем. Ниже Парадигмы – Философия, ниже Философии – Аттестация, ниже Аттестации – Имперский Синтез, ниже – Научный Синтез теперь… и Аттестация судит вначале по делам во вне. Если вы оттуда хотите получать, я в шутку скажу, ладно, плюшки, как говорят отдельные специалисты, – оно смотрит, что вы сможете сделать во вне и только потом, что вы сможете сделать внутри, за внутреннее тоже идут плюшки, но там плюшки – Компетенции, плюшки – расширения внутренних возможностей, но потом же ты это должен применить во вне. Вы говорите: «Вот я внутри хорошо работаю, а во вне у меня ничего не получается», а что ты делаешь во вне, если это внутреннее надо переложить во внешнее.</w:t>
      </w:r>
    </w:p>
    <w:p w14:paraId="7413C10E" w14:textId="1E670619" w:rsidR="0057074E" w:rsidRPr="00BE4233" w:rsidRDefault="008E2633" w:rsidP="0057074E">
      <w:pPr>
        <w:spacing w:after="0" w:line="240" w:lineRule="auto"/>
        <w:ind w:firstLine="709"/>
        <w:jc w:val="both"/>
        <w:rPr>
          <w:rFonts w:ascii="Times New Roman" w:eastAsia="Times New Roman" w:hAnsi="Times New Roman" w:cs="Times New Roman"/>
          <w:i/>
          <w:sz w:val="24"/>
          <w:szCs w:val="24"/>
        </w:rPr>
      </w:pPr>
      <w:ins w:id="688" w:author="Natali Zemskova" w:date="2023-09-12T18:19:00Z">
        <w:r>
          <w:rPr>
            <w:rFonts w:ascii="Times New Roman" w:hAnsi="Times New Roman" w:cs="Times New Roman"/>
            <w:i/>
            <w:sz w:val="24"/>
            <w:szCs w:val="24"/>
          </w:rPr>
          <w:t>Из зала:</w:t>
        </w:r>
        <w:r>
          <w:rPr>
            <w:rFonts w:ascii="Times New Roman" w:hAnsi="Times New Roman" w:cs="Times New Roman"/>
            <w:i/>
            <w:sz w:val="24"/>
            <w:szCs w:val="24"/>
          </w:rPr>
          <w:t xml:space="preserve"> </w:t>
        </w:r>
      </w:ins>
      <w:del w:id="689" w:author="Natali Zemskova" w:date="2023-09-12T18:19:00Z">
        <w:r w:rsidR="0057074E" w:rsidRPr="00BE4233" w:rsidDel="008E2633">
          <w:rPr>
            <w:rFonts w:ascii="Times New Roman" w:eastAsia="Times New Roman" w:hAnsi="Times New Roman" w:cs="Times New Roman"/>
            <w:sz w:val="24"/>
            <w:szCs w:val="24"/>
          </w:rPr>
          <w:tab/>
        </w:r>
        <w:r w:rsidR="0057074E" w:rsidRPr="00BE4233" w:rsidDel="008E2633">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Получается же, что Аттестационный Синтез есть в каждом Ядре Синтеза, значит во</w:t>
      </w:r>
      <w:del w:id="690" w:author="Natali Zemskova" w:date="2023-09-12T18:27:00Z">
        <w:r w:rsidR="0057074E" w:rsidRPr="00BE4233" w:rsidDel="008E2633">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вне нужно реализовать каждый Синтез.</w:t>
      </w:r>
    </w:p>
    <w:p w14:paraId="34E21B51" w14:textId="1290008D"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del w:id="691" w:author="Natali Zemskova" w:date="2023-09-12T18:19:00Z">
        <w:r w:rsidRPr="00BE4233" w:rsidDel="008E2633">
          <w:rPr>
            <w:rFonts w:ascii="Times New Roman" w:eastAsia="Times New Roman" w:hAnsi="Times New Roman" w:cs="Times New Roman"/>
            <w:sz w:val="24"/>
            <w:szCs w:val="24"/>
          </w:rPr>
          <w:tab/>
          <w:delText xml:space="preserve"> </w:delText>
        </w:r>
      </w:del>
      <w:r>
        <w:rPr>
          <w:rFonts w:ascii="Times New Roman" w:eastAsia="Times New Roman" w:hAnsi="Times New Roman" w:cs="Times New Roman"/>
          <w:sz w:val="24"/>
          <w:szCs w:val="24"/>
        </w:rPr>
        <w:t>Э</w:t>
      </w:r>
      <w:r w:rsidRPr="00BE4233">
        <w:rPr>
          <w:rFonts w:ascii="Times New Roman" w:eastAsia="Times New Roman" w:hAnsi="Times New Roman" w:cs="Times New Roman"/>
          <w:sz w:val="24"/>
          <w:szCs w:val="24"/>
        </w:rPr>
        <w:t>то уже у нас для глубоких</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не все даже поняли о чём ты, в каждом ядре Синтеза, что вы получаете, даже 117-й, есть Аттестационный Синтез, как один из видов Синтеза, то есть каждое Ядро имеет весь набор Синтеза. Значит каждое Ядро Синтеза надо реализовать во вне какой-то деятельностью. Причём заметьте, мы не требуем от вас деятельности по всем проектным организациям – это только глава ИВДИВО во всех этих вещах участвует</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Pr="00BE4233">
        <w:rPr>
          <w:rFonts w:ascii="Times New Roman" w:eastAsia="Times New Roman" w:hAnsi="Times New Roman" w:cs="Times New Roman"/>
          <w:sz w:val="24"/>
          <w:szCs w:val="24"/>
        </w:rPr>
        <w:t xml:space="preserve"> же вам намекнул, я проводил совещание по парламенту, вот оно мне надо, если я Аватар Синтеза, </w:t>
      </w:r>
      <w:r>
        <w:rPr>
          <w:rFonts w:ascii="Times New Roman" w:eastAsia="Times New Roman" w:hAnsi="Times New Roman" w:cs="Times New Roman"/>
          <w:sz w:val="24"/>
          <w:szCs w:val="24"/>
        </w:rPr>
        <w:t>так</w:t>
      </w:r>
      <w:r w:rsidRPr="00BE4233">
        <w:rPr>
          <w:rFonts w:ascii="Times New Roman" w:eastAsia="Times New Roman" w:hAnsi="Times New Roman" w:cs="Times New Roman"/>
          <w:sz w:val="24"/>
          <w:szCs w:val="24"/>
        </w:rPr>
        <w:t>? Но для меня-то это внешняя деятельность и эта организация или разовьётся, или нет, понятно да? Проводил совещание потому, что в Философии Науки я и так участвую, в некоторых организациях я и так, в Политической Партии и так участвовал, пока там моя фамилия не стала мешать, но в любой момент, как только надо, я там и мы работаем. Я могу все перечислить я там и мы работаем, просто не имеет смысла, но для меня-то это очень жёсткая внешняя деятельность с разработкой с командами, что делать во вне и регулировка Условий ИВДИВО не только для внутреннего роста, а ещё для применения во</w:t>
      </w:r>
      <w:del w:id="692" w:author="Natali Zemskova" w:date="2023-09-12T18:25:00Z">
        <w:r w:rsidRPr="00BE4233" w:rsidDel="008E2633">
          <w:rPr>
            <w:rFonts w:ascii="Times New Roman" w:eastAsia="Times New Roman" w:hAnsi="Times New Roman" w:cs="Times New Roman"/>
            <w:sz w:val="24"/>
            <w:szCs w:val="24"/>
          </w:rPr>
          <w:delText xml:space="preserve"> </w:delText>
        </w:r>
      </w:del>
      <w:r w:rsidRPr="00BE4233">
        <w:rPr>
          <w:rFonts w:ascii="Times New Roman" w:eastAsia="Times New Roman" w:hAnsi="Times New Roman" w:cs="Times New Roman"/>
          <w:sz w:val="24"/>
          <w:szCs w:val="24"/>
        </w:rPr>
        <w:t xml:space="preserve">вне и там фактически война ИВДИВО, что бы это просто во вне сложилось. Не отменяя личной жизни людей, не в бизнесе, ни в чём, а ещё и поддержка, поэтому вводим и ИВДИВО-Экономику, ИВДИВО-Энергопотенциала, что бы шла поддержка и люди развивались, везде. Понятно, да?  </w:t>
      </w:r>
    </w:p>
    <w:p w14:paraId="613EB52F" w14:textId="47338506"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Недавно</w:t>
      </w:r>
      <w:del w:id="693" w:author="Natali Zemskova" w:date="2023-09-12T18:23:00Z">
        <w:r w:rsidRPr="00BE4233" w:rsidDel="008E2633">
          <w:rPr>
            <w:rFonts w:ascii="Times New Roman" w:eastAsia="Times New Roman" w:hAnsi="Times New Roman" w:cs="Times New Roman"/>
            <w:sz w:val="24"/>
            <w:szCs w:val="24"/>
          </w:rPr>
          <w:delText>,</w:delText>
        </w:r>
      </w:del>
      <w:ins w:id="694" w:author="Natali Zemskova" w:date="2023-09-12T18:23:00Z">
        <w:r w:rsidR="008E2633">
          <w:rPr>
            <w:rFonts w:ascii="Times New Roman" w:eastAsia="Times New Roman" w:hAnsi="Times New Roman" w:cs="Times New Roman"/>
            <w:sz w:val="24"/>
            <w:szCs w:val="24"/>
          </w:rPr>
          <w:t xml:space="preserve"> </w:t>
        </w:r>
      </w:ins>
      <w:del w:id="695" w:author="Natali Zemskova" w:date="2023-09-12T18:23:00Z">
        <w:r w:rsidRPr="00BE4233" w:rsidDel="008E2633">
          <w:rPr>
            <w:rFonts w:ascii="Times New Roman" w:eastAsia="Times New Roman" w:hAnsi="Times New Roman" w:cs="Times New Roman"/>
            <w:sz w:val="24"/>
            <w:szCs w:val="24"/>
          </w:rPr>
          <w:delText xml:space="preserve"> </w:delText>
        </w:r>
      </w:del>
      <w:r w:rsidRPr="00BE4233">
        <w:rPr>
          <w:rFonts w:ascii="Times New Roman" w:eastAsia="Times New Roman" w:hAnsi="Times New Roman" w:cs="Times New Roman"/>
          <w:sz w:val="24"/>
          <w:szCs w:val="24"/>
        </w:rPr>
        <w:t>один из наших вспомнил своё предыдущее воплощение, там одно из предыдущих воплощений. Он жил в доме у одного из Учителей пятой расы. Учитель, чтобы жить как Учитель достойно, занимаясь внутренней работой имел в этом городе небольшой рыночек, что-то типа по-современному</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кафе, где продавал разные испечённые изделия – булочки… и продолжая быть Учителем для планеты, внешне</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 xml:space="preserve">он свою жизнь организовывал таким способом и человек вспомнил про это, Учитель ему подтвердил, там не тот человек, который у меня подтверждает, там человек уверен в том, что он умеет видеть и погружения ведёт, всё. </w:t>
      </w:r>
    </w:p>
    <w:p w14:paraId="3DB9C635"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То есть Учителя развивали любые…ты говоришь рынок, да ты что! Не, вопрос не в рынке. Из этого рыночка выросли все вслушайтесь, рыночные отношения современной экономики, только подумайте то, что я сейчас сказал, потому что, как только мы сейчас идём на биржу, на акции, мы говорим, что это рынок, но это рынок уже не продаж булочек, а рынок продаж соответствующих бумаг, это же рынок называется. То есть рынок – это не только производство продукции, сейчас финансовые рынки есть, так и называется: финансовые рынки, это не называется финансовые биржи</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BE4233">
        <w:rPr>
          <w:rFonts w:ascii="Times New Roman" w:eastAsia="Times New Roman" w:hAnsi="Times New Roman" w:cs="Times New Roman"/>
          <w:sz w:val="24"/>
          <w:szCs w:val="24"/>
        </w:rPr>
        <w:t xml:space="preserve"> вот вся вот эта сумасшедшая деятельность, которая сейчас по миру есть и которая сейчас перестраивается, началась с маленького рыночка, который вёл Учитель в одном небольшом городе, где он жил и раскручивал рыночные отношения на </w:t>
      </w:r>
      <w:r>
        <w:rPr>
          <w:rFonts w:ascii="Times New Roman" w:eastAsia="Times New Roman" w:hAnsi="Times New Roman" w:cs="Times New Roman"/>
          <w:sz w:val="24"/>
          <w:szCs w:val="24"/>
        </w:rPr>
        <w:t>П</w:t>
      </w:r>
      <w:r w:rsidRPr="00BE4233">
        <w:rPr>
          <w:rFonts w:ascii="Times New Roman" w:eastAsia="Times New Roman" w:hAnsi="Times New Roman" w:cs="Times New Roman"/>
          <w:sz w:val="24"/>
          <w:szCs w:val="24"/>
        </w:rPr>
        <w:t xml:space="preserve">ланете. </w:t>
      </w:r>
    </w:p>
    <w:p w14:paraId="1AF5BBF1"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Ведь когда я сказал, что Учитель занимался рынком, и там ученики в этом участвовали, вы зависли.  </w:t>
      </w:r>
      <w:r>
        <w:rPr>
          <w:rFonts w:ascii="Times New Roman" w:eastAsia="Times New Roman" w:hAnsi="Times New Roman" w:cs="Times New Roman"/>
          <w:sz w:val="24"/>
          <w:szCs w:val="24"/>
        </w:rPr>
        <w:t>Д</w:t>
      </w:r>
      <w:r w:rsidRPr="00BE4233">
        <w:rPr>
          <w:rFonts w:ascii="Times New Roman" w:eastAsia="Times New Roman" w:hAnsi="Times New Roman" w:cs="Times New Roman"/>
          <w:sz w:val="24"/>
          <w:szCs w:val="24"/>
        </w:rPr>
        <w:t xml:space="preserve">а, обеспечение своей жизни. С одной стороны – да, с другой стороны – из этого </w:t>
      </w:r>
      <w:r w:rsidRPr="00BE4233">
        <w:rPr>
          <w:rFonts w:ascii="Times New Roman" w:eastAsia="Times New Roman" w:hAnsi="Times New Roman" w:cs="Times New Roman"/>
          <w:sz w:val="24"/>
          <w:szCs w:val="24"/>
        </w:rPr>
        <w:lastRenderedPageBreak/>
        <w:t xml:space="preserve">рынка выросли все современные рынки включая самый крупнейший финансовый. То есть, если взять вот не наш вариант белорусско-российский, Уолл-Стрит – это знаменитый брэнд сейчас, вырос из рыночка этого Учителя, с продажей булочек гражданам этого города. Надеюсь понятно, качественных и так далее – пекарь. </w:t>
      </w:r>
    </w:p>
    <w:p w14:paraId="6037DA79"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Вот так с этого маленького дела выросло грандиозное понятие по всей планете: рынок современной экономической деятельности. Из маленького рынка Учителя в маленьком городе. Тот, кто вспомнил своё воплощение даже не понял перспективы того, что сделал Учитель, потому что человек и порадовался и…: «Представляешь Учитель рынок имел», а я представил перспективы из этого рынка, современные, и я понял, почему он имел. В то время никаких ни рынков, ничего, всё только начиналось называ</w:t>
      </w:r>
      <w:r>
        <w:rPr>
          <w:rFonts w:ascii="Times New Roman" w:eastAsia="Times New Roman" w:hAnsi="Times New Roman" w:cs="Times New Roman"/>
          <w:sz w:val="24"/>
          <w:szCs w:val="24"/>
        </w:rPr>
        <w:t>ть</w:t>
      </w:r>
      <w:r w:rsidRPr="00BE4233">
        <w:rPr>
          <w:rFonts w:ascii="Times New Roman" w:eastAsia="Times New Roman" w:hAnsi="Times New Roman" w:cs="Times New Roman"/>
          <w:sz w:val="24"/>
          <w:szCs w:val="24"/>
        </w:rPr>
        <w:t xml:space="preserve">ся, в смысле рыночная экономика только начиналась. Вот такая ситуация. Теперь понятно, дела, что такое дела? </w:t>
      </w:r>
    </w:p>
    <w:p w14:paraId="59C55090" w14:textId="7CB93744"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Из одного из украинских регионов: «А можно ли заниматься там сельским хозяйством, выращиванием того, типа винограда», по книге «Две жизни» этим занимался Павел Венецианец в Англии. «Да ты что?» Я говорю: «Ты читал «Две жизни?» – «Читал». Я говорю: «Ну полистай</w:t>
      </w:r>
      <w:ins w:id="696" w:author="Natali Zemskova" w:date="2023-09-12T21:57:00Z">
        <w:r w:rsidR="009867F7">
          <w:rPr>
            <w:rFonts w:ascii="Times New Roman" w:eastAsia="Times New Roman" w:hAnsi="Times New Roman" w:cs="Times New Roman"/>
            <w:sz w:val="24"/>
            <w:szCs w:val="24"/>
          </w:rPr>
          <w:t>.</w:t>
        </w:r>
      </w:ins>
      <w:del w:id="697" w:author="Natali Zemskova" w:date="2023-09-12T21:57:00Z">
        <w:r w:rsidRPr="00BE4233" w:rsidDel="009867F7">
          <w:rPr>
            <w:rFonts w:ascii="Times New Roman" w:eastAsia="Times New Roman" w:hAnsi="Times New Roman" w:cs="Times New Roman"/>
            <w:sz w:val="24"/>
            <w:szCs w:val="24"/>
          </w:rPr>
          <w:delText>,</w:delText>
        </w:r>
      </w:del>
      <w:r w:rsidRPr="00BE4233">
        <w:rPr>
          <w:rFonts w:ascii="Times New Roman" w:eastAsia="Times New Roman" w:hAnsi="Times New Roman" w:cs="Times New Roman"/>
          <w:sz w:val="24"/>
          <w:szCs w:val="24"/>
        </w:rPr>
        <w:t xml:space="preserve"> </w:t>
      </w:r>
      <w:r w:rsidR="00A10281" w:rsidRPr="00BE4233">
        <w:rPr>
          <w:rFonts w:ascii="Times New Roman" w:eastAsia="Times New Roman" w:hAnsi="Times New Roman" w:cs="Times New Roman"/>
          <w:sz w:val="24"/>
          <w:szCs w:val="24"/>
        </w:rPr>
        <w:t>О</w:t>
      </w:r>
      <w:r w:rsidRPr="00BE4233">
        <w:rPr>
          <w:rFonts w:ascii="Times New Roman" w:eastAsia="Times New Roman" w:hAnsi="Times New Roman" w:cs="Times New Roman"/>
          <w:sz w:val="24"/>
          <w:szCs w:val="24"/>
        </w:rPr>
        <w:t>ткрой как Наль приехала к Павлу в Англию и где он водил</w:t>
      </w:r>
      <w:del w:id="698" w:author="Natali Zemskova" w:date="2023-09-12T21:57:00Z">
        <w:r w:rsidRPr="00BE4233" w:rsidDel="00A10281">
          <w:rPr>
            <w:rFonts w:ascii="Times New Roman" w:eastAsia="Times New Roman" w:hAnsi="Times New Roman" w:cs="Times New Roman"/>
            <w:sz w:val="24"/>
            <w:szCs w:val="24"/>
          </w:rPr>
          <w:delText xml:space="preserve">», </w:delText>
        </w:r>
      </w:del>
      <w:ins w:id="699" w:author="Natali Zemskova" w:date="2023-09-12T21:57:00Z">
        <w:r w:rsidR="00A10281">
          <w:rPr>
            <w:rFonts w:ascii="Times New Roman" w:eastAsia="Times New Roman" w:hAnsi="Times New Roman" w:cs="Times New Roman"/>
            <w:sz w:val="24"/>
            <w:szCs w:val="24"/>
          </w:rPr>
          <w:t>.</w:t>
        </w:r>
        <w:r w:rsidR="00A10281" w:rsidRPr="00BE4233">
          <w:rPr>
            <w:rFonts w:ascii="Times New Roman" w:eastAsia="Times New Roman" w:hAnsi="Times New Roman" w:cs="Times New Roman"/>
            <w:sz w:val="24"/>
            <w:szCs w:val="24"/>
          </w:rPr>
          <w:t xml:space="preserve"> </w:t>
        </w:r>
      </w:ins>
      <w:r w:rsidR="00A10281" w:rsidRPr="00BE4233">
        <w:rPr>
          <w:rFonts w:ascii="Times New Roman" w:eastAsia="Times New Roman" w:hAnsi="Times New Roman" w:cs="Times New Roman"/>
          <w:sz w:val="24"/>
          <w:szCs w:val="24"/>
        </w:rPr>
        <w:t>Т</w:t>
      </w:r>
      <w:r w:rsidRPr="00BE4233">
        <w:rPr>
          <w:rFonts w:ascii="Times New Roman" w:eastAsia="Times New Roman" w:hAnsi="Times New Roman" w:cs="Times New Roman"/>
          <w:sz w:val="24"/>
          <w:szCs w:val="24"/>
        </w:rPr>
        <w:t>ам явно описаны плантации</w:t>
      </w:r>
      <w:ins w:id="700" w:author="Natali Zemskova" w:date="2023-09-12T21:58:00Z">
        <w:r w:rsidR="00A10281">
          <w:rPr>
            <w:rFonts w:ascii="Times New Roman" w:eastAsia="Times New Roman" w:hAnsi="Times New Roman" w:cs="Times New Roman"/>
            <w:sz w:val="24"/>
            <w:szCs w:val="24"/>
          </w:rPr>
          <w:t>,</w:t>
        </w:r>
      </w:ins>
      <w:del w:id="701" w:author="Natali Zemskova" w:date="2023-09-12T21:58:00Z">
        <w:r w:rsidRPr="00BE4233" w:rsidDel="00A10281">
          <w:rPr>
            <w:rFonts w:ascii="Times New Roman" w:eastAsia="Times New Roman" w:hAnsi="Times New Roman" w:cs="Times New Roman"/>
            <w:sz w:val="24"/>
            <w:szCs w:val="24"/>
          </w:rPr>
          <w:delText>…</w:delText>
        </w:r>
      </w:del>
      <w:r w:rsidRPr="00BE4233">
        <w:rPr>
          <w:rFonts w:ascii="Times New Roman" w:eastAsia="Times New Roman" w:hAnsi="Times New Roman" w:cs="Times New Roman"/>
          <w:sz w:val="24"/>
          <w:szCs w:val="24"/>
        </w:rPr>
        <w:t xml:space="preserve"> </w:t>
      </w:r>
      <w:del w:id="702" w:author="Natali Zemskova" w:date="2023-09-12T21:58:00Z">
        <w:r w:rsidRPr="00BE4233" w:rsidDel="00A10281">
          <w:rPr>
            <w:rFonts w:ascii="Times New Roman" w:eastAsia="Times New Roman" w:hAnsi="Times New Roman" w:cs="Times New Roman"/>
            <w:sz w:val="24"/>
            <w:szCs w:val="24"/>
          </w:rPr>
          <w:delText>«</w:delText>
        </w:r>
      </w:del>
      <w:r w:rsidR="00A10281" w:rsidRPr="00BE4233">
        <w:rPr>
          <w:rFonts w:ascii="Times New Roman" w:eastAsia="Times New Roman" w:hAnsi="Times New Roman" w:cs="Times New Roman"/>
          <w:sz w:val="24"/>
          <w:szCs w:val="24"/>
        </w:rPr>
        <w:t>о</w:t>
      </w:r>
      <w:r w:rsidRPr="00BE4233">
        <w:rPr>
          <w:rFonts w:ascii="Times New Roman" w:eastAsia="Times New Roman" w:hAnsi="Times New Roman" w:cs="Times New Roman"/>
          <w:sz w:val="24"/>
          <w:szCs w:val="24"/>
        </w:rPr>
        <w:t>ни там цветочки изучали</w:t>
      </w:r>
      <w:ins w:id="703" w:author="Natali Zemskova" w:date="2023-09-12T21:58:00Z">
        <w:r w:rsidR="00A10281">
          <w:rPr>
            <w:rFonts w:ascii="Times New Roman" w:eastAsia="Times New Roman" w:hAnsi="Times New Roman" w:cs="Times New Roman"/>
            <w:sz w:val="24"/>
            <w:szCs w:val="24"/>
          </w:rPr>
          <w:t>.</w:t>
        </w:r>
      </w:ins>
      <w:del w:id="704" w:author="Natali Zemskova" w:date="2023-09-12T21:58:00Z">
        <w:r w:rsidRPr="00BE4233" w:rsidDel="00A10281">
          <w:rPr>
            <w:rFonts w:ascii="Times New Roman" w:eastAsia="Times New Roman" w:hAnsi="Times New Roman" w:cs="Times New Roman"/>
            <w:sz w:val="24"/>
            <w:szCs w:val="24"/>
          </w:rPr>
          <w:delText>» –</w:delText>
        </w:r>
      </w:del>
      <w:r w:rsidRPr="00BE4233">
        <w:rPr>
          <w:rFonts w:ascii="Times New Roman" w:eastAsia="Times New Roman" w:hAnsi="Times New Roman" w:cs="Times New Roman"/>
          <w:sz w:val="24"/>
          <w:szCs w:val="24"/>
        </w:rPr>
        <w:t xml:space="preserve"> </w:t>
      </w:r>
      <w:del w:id="705" w:author="Natali Zemskova" w:date="2023-09-12T21:59:00Z">
        <w:r w:rsidRPr="00BE4233" w:rsidDel="00A10281">
          <w:rPr>
            <w:rFonts w:ascii="Times New Roman" w:eastAsia="Times New Roman" w:hAnsi="Times New Roman" w:cs="Times New Roman"/>
            <w:sz w:val="24"/>
            <w:szCs w:val="24"/>
          </w:rPr>
          <w:delText>«</w:delText>
        </w:r>
      </w:del>
      <w:r w:rsidRPr="00BE4233">
        <w:rPr>
          <w:rFonts w:ascii="Times New Roman" w:eastAsia="Times New Roman" w:hAnsi="Times New Roman" w:cs="Times New Roman"/>
          <w:sz w:val="24"/>
          <w:szCs w:val="24"/>
        </w:rPr>
        <w:t xml:space="preserve">А виноградники одной фразой ты не заметил, а виноградники явно </w:t>
      </w:r>
      <w:del w:id="706" w:author="Natali Zemskova" w:date="2023-09-12T22:00:00Z">
        <w:r w:rsidRPr="00BE4233" w:rsidDel="00A10281">
          <w:rPr>
            <w:rFonts w:ascii="Times New Roman" w:eastAsia="Times New Roman" w:hAnsi="Times New Roman" w:cs="Times New Roman"/>
            <w:sz w:val="24"/>
            <w:szCs w:val="24"/>
          </w:rPr>
          <w:delText>для</w:delText>
        </w:r>
      </w:del>
      <w:del w:id="707" w:author="Natali Zemskova" w:date="2023-09-12T21:57:00Z">
        <w:r w:rsidRPr="00BE4233" w:rsidDel="009867F7">
          <w:rPr>
            <w:rFonts w:ascii="Times New Roman" w:eastAsia="Times New Roman" w:hAnsi="Times New Roman" w:cs="Times New Roman"/>
            <w:sz w:val="24"/>
            <w:szCs w:val="24"/>
          </w:rPr>
          <w:delText>яя</w:delText>
        </w:r>
      </w:del>
      <w:del w:id="708" w:author="Natali Zemskova" w:date="2023-09-12T22:00:00Z">
        <w:r w:rsidRPr="00BE4233" w:rsidDel="00A10281">
          <w:rPr>
            <w:rFonts w:ascii="Times New Roman" w:eastAsia="Times New Roman" w:hAnsi="Times New Roman" w:cs="Times New Roman"/>
            <w:sz w:val="24"/>
            <w:szCs w:val="24"/>
          </w:rPr>
          <w:delText>…»</w:delText>
        </w:r>
        <w:r w:rsidDel="00A10281">
          <w:rPr>
            <w:rFonts w:ascii="Times New Roman" w:eastAsia="Times New Roman" w:hAnsi="Times New Roman" w:cs="Times New Roman"/>
            <w:sz w:val="24"/>
            <w:szCs w:val="24"/>
          </w:rPr>
          <w:delText>,</w:delText>
        </w:r>
        <w:r w:rsidRPr="00BE4233" w:rsidDel="00A10281">
          <w:rPr>
            <w:rFonts w:ascii="Times New Roman" w:eastAsia="Times New Roman" w:hAnsi="Times New Roman" w:cs="Times New Roman"/>
            <w:sz w:val="24"/>
            <w:szCs w:val="24"/>
          </w:rPr>
          <w:delText xml:space="preserve"> </w:delText>
        </w:r>
      </w:del>
      <w:r w:rsidRPr="00BE4233">
        <w:rPr>
          <w:rFonts w:ascii="Times New Roman" w:eastAsia="Times New Roman" w:hAnsi="Times New Roman" w:cs="Times New Roman"/>
          <w:sz w:val="24"/>
          <w:szCs w:val="24"/>
        </w:rPr>
        <w:t>не для виноградного сока в то время были</w:t>
      </w:r>
      <w:ins w:id="709" w:author="Natali Zemskova" w:date="2023-09-12T22:00:00Z">
        <w:r w:rsidR="00A10281">
          <w:rPr>
            <w:rFonts w:ascii="Times New Roman" w:eastAsia="Times New Roman" w:hAnsi="Times New Roman" w:cs="Times New Roman"/>
            <w:sz w:val="24"/>
            <w:szCs w:val="24"/>
          </w:rPr>
          <w:t>»</w:t>
        </w:r>
      </w:ins>
      <w:r w:rsidRPr="00BE4233">
        <w:rPr>
          <w:rFonts w:ascii="Times New Roman" w:eastAsia="Times New Roman" w:hAnsi="Times New Roman" w:cs="Times New Roman"/>
          <w:sz w:val="24"/>
          <w:szCs w:val="24"/>
        </w:rPr>
        <w:t>. Есть такой брэнд: «Английский бренди», ещё вопрос, кто его изобрёл? Шотландский виски – это разные вещи</w:t>
      </w:r>
      <w:del w:id="710" w:author="Natali Zemskova" w:date="2023-09-12T22:00:00Z">
        <w:r w:rsidRPr="00BE4233" w:rsidDel="00A10281">
          <w:rPr>
            <w:rFonts w:ascii="Times New Roman" w:eastAsia="Times New Roman" w:hAnsi="Times New Roman" w:cs="Times New Roman"/>
            <w:sz w:val="24"/>
            <w:szCs w:val="24"/>
          </w:rPr>
          <w:delText xml:space="preserve">, </w:delText>
        </w:r>
      </w:del>
      <w:ins w:id="711" w:author="Natali Zemskova" w:date="2023-09-12T22:00:00Z">
        <w:r w:rsidR="00A10281">
          <w:rPr>
            <w:rFonts w:ascii="Times New Roman" w:eastAsia="Times New Roman" w:hAnsi="Times New Roman" w:cs="Times New Roman"/>
            <w:sz w:val="24"/>
            <w:szCs w:val="24"/>
          </w:rPr>
          <w:t>.</w:t>
        </w:r>
        <w:r w:rsidR="00A10281" w:rsidRPr="00BE4233">
          <w:rPr>
            <w:rFonts w:ascii="Times New Roman" w:eastAsia="Times New Roman" w:hAnsi="Times New Roman" w:cs="Times New Roman"/>
            <w:sz w:val="24"/>
            <w:szCs w:val="24"/>
          </w:rPr>
          <w:t xml:space="preserve"> </w:t>
        </w:r>
      </w:ins>
      <w:r w:rsidR="00A10281" w:rsidRPr="00BE4233">
        <w:rPr>
          <w:rFonts w:ascii="Times New Roman" w:eastAsia="Times New Roman" w:hAnsi="Times New Roman" w:cs="Times New Roman"/>
          <w:sz w:val="24"/>
          <w:szCs w:val="24"/>
        </w:rPr>
        <w:t>Я</w:t>
      </w:r>
      <w:r w:rsidRPr="00BE4233">
        <w:rPr>
          <w:rFonts w:ascii="Times New Roman" w:eastAsia="Times New Roman" w:hAnsi="Times New Roman" w:cs="Times New Roman"/>
          <w:sz w:val="24"/>
          <w:szCs w:val="24"/>
        </w:rPr>
        <w:t xml:space="preserve"> не пьющий, но знаю, но явно кто-то в этом участвовал, если интересно… «А я думаю можно ли мне?» Я говорю: «Ребята, везде можно</w:t>
      </w:r>
      <w:ins w:id="712" w:author="Natali Zemskova" w:date="2023-09-12T22:02:00Z">
        <w:r w:rsidR="00A10281">
          <w:rPr>
            <w:rFonts w:ascii="Times New Roman" w:eastAsia="Times New Roman" w:hAnsi="Times New Roman" w:cs="Times New Roman"/>
            <w:sz w:val="24"/>
            <w:szCs w:val="24"/>
          </w:rPr>
          <w:t>»</w:t>
        </w:r>
      </w:ins>
      <w:r w:rsidRPr="00BE4233">
        <w:rPr>
          <w:rFonts w:ascii="Times New Roman" w:eastAsia="Times New Roman" w:hAnsi="Times New Roman" w:cs="Times New Roman"/>
          <w:sz w:val="24"/>
          <w:szCs w:val="24"/>
        </w:rPr>
        <w:t xml:space="preserve">, </w:t>
      </w:r>
      <w:ins w:id="713" w:author="Natali Zemskova" w:date="2023-09-12T22:02:00Z">
        <w:r w:rsidR="00A10281">
          <w:rPr>
            <w:rFonts w:ascii="Times New Roman" w:eastAsia="Times New Roman" w:hAnsi="Times New Roman" w:cs="Times New Roman"/>
            <w:sz w:val="24"/>
            <w:szCs w:val="24"/>
          </w:rPr>
          <w:t xml:space="preserve">– </w:t>
        </w:r>
      </w:ins>
      <w:r w:rsidRPr="00BE4233">
        <w:rPr>
          <w:rFonts w:ascii="Times New Roman" w:eastAsia="Times New Roman" w:hAnsi="Times New Roman" w:cs="Times New Roman"/>
          <w:sz w:val="24"/>
          <w:szCs w:val="24"/>
        </w:rPr>
        <w:t>лишь бы, вот я специально вам это показываю, что бы вы поняли, насколько у нас вот со сложностями</w:t>
      </w:r>
      <w:del w:id="714" w:author="Natali Zemskova" w:date="2023-09-12T22:02:00Z">
        <w:r w:rsidRPr="00BE4233" w:rsidDel="00A10281">
          <w:rPr>
            <w:rFonts w:ascii="Times New Roman" w:eastAsia="Times New Roman" w:hAnsi="Times New Roman" w:cs="Times New Roman"/>
            <w:sz w:val="24"/>
            <w:szCs w:val="24"/>
          </w:rPr>
          <w:delText xml:space="preserve">, </w:delText>
        </w:r>
      </w:del>
      <w:ins w:id="715" w:author="Natali Zemskova" w:date="2023-09-12T22:02:00Z">
        <w:r w:rsidR="00A10281">
          <w:rPr>
            <w:rFonts w:ascii="Times New Roman" w:eastAsia="Times New Roman" w:hAnsi="Times New Roman" w:cs="Times New Roman"/>
            <w:sz w:val="24"/>
            <w:szCs w:val="24"/>
          </w:rPr>
          <w:t>.</w:t>
        </w:r>
        <w:r w:rsidR="00A10281" w:rsidRPr="00BE4233">
          <w:rPr>
            <w:rFonts w:ascii="Times New Roman" w:eastAsia="Times New Roman" w:hAnsi="Times New Roman" w:cs="Times New Roman"/>
            <w:sz w:val="24"/>
            <w:szCs w:val="24"/>
          </w:rPr>
          <w:t xml:space="preserve"> </w:t>
        </w:r>
      </w:ins>
      <w:r w:rsidR="00A10281" w:rsidRPr="00BE4233">
        <w:rPr>
          <w:rFonts w:ascii="Times New Roman" w:eastAsia="Times New Roman" w:hAnsi="Times New Roman" w:cs="Times New Roman"/>
          <w:sz w:val="24"/>
          <w:szCs w:val="24"/>
        </w:rPr>
        <w:t>М</w:t>
      </w:r>
      <w:r w:rsidRPr="00BE4233">
        <w:rPr>
          <w:rFonts w:ascii="Times New Roman" w:eastAsia="Times New Roman" w:hAnsi="Times New Roman" w:cs="Times New Roman"/>
          <w:sz w:val="24"/>
          <w:szCs w:val="24"/>
        </w:rPr>
        <w:t xml:space="preserve">ы же не знаем перспективы, что вырастет из нашей с вами работы. Мы её начинаем, а дальше это должно расти. </w:t>
      </w:r>
    </w:p>
    <w:p w14:paraId="5E58E71A" w14:textId="77777777" w:rsidR="00A10281" w:rsidRDefault="0057074E" w:rsidP="0057074E">
      <w:pPr>
        <w:spacing w:after="0" w:line="240" w:lineRule="auto"/>
        <w:ind w:firstLine="709"/>
        <w:jc w:val="both"/>
        <w:rPr>
          <w:ins w:id="716" w:author="Natali Zemskova" w:date="2023-09-12T22:03:00Z"/>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Можно ли заниматься биржами? Если это выросло из рыночка Учителя? Нужно! Вопрос как заниматься, насколько правильно, есть ли там философия хозяйства, по Булгакову, чтобы не отрываться в деривативы, по не Булгакову и по списку. Это страшный термин, который я не буду комментировать или не страшный, кто как понимает</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 xml:space="preserve">о чём это. Оно мне надо, если мы занимаемся Синтезом, следить за падением дериватива, чтобы экономика выстояла, поэтому Аватара Экономики ввели. Почему? Если будет крах экономики, то будет крах цивилизации, а потом с топорами заново </w:t>
      </w:r>
      <w:r>
        <w:rPr>
          <w:rFonts w:ascii="Times New Roman" w:eastAsia="Times New Roman" w:hAnsi="Times New Roman" w:cs="Times New Roman"/>
          <w:sz w:val="24"/>
          <w:szCs w:val="24"/>
        </w:rPr>
        <w:t xml:space="preserve">будем </w:t>
      </w:r>
      <w:r w:rsidRPr="00BE4233">
        <w:rPr>
          <w:rFonts w:ascii="Times New Roman" w:eastAsia="Times New Roman" w:hAnsi="Times New Roman" w:cs="Times New Roman"/>
          <w:sz w:val="24"/>
          <w:szCs w:val="24"/>
        </w:rPr>
        <w:t xml:space="preserve">изобретать самолёты. Уже же было, кстати было в пределах тысячелетия, только нам это история не рассказывает, а были. Самолётики золотые находят, с идеальной аэропланической фокусировкой, в маленьком золотом изделии. </w:t>
      </w:r>
      <w:r>
        <w:rPr>
          <w:rFonts w:ascii="Times New Roman" w:eastAsia="Times New Roman" w:hAnsi="Times New Roman" w:cs="Times New Roman"/>
          <w:sz w:val="24"/>
          <w:szCs w:val="24"/>
        </w:rPr>
        <w:t>Э</w:t>
      </w:r>
      <w:r w:rsidRPr="00BE4233">
        <w:rPr>
          <w:rFonts w:ascii="Times New Roman" w:eastAsia="Times New Roman" w:hAnsi="Times New Roman" w:cs="Times New Roman"/>
          <w:sz w:val="24"/>
          <w:szCs w:val="24"/>
        </w:rPr>
        <w:t>то так, детские игрушки случайно кто-то сделал</w:t>
      </w:r>
      <w:r>
        <w:rPr>
          <w:rFonts w:ascii="Times New Roman" w:eastAsia="Times New Roman" w:hAnsi="Times New Roman" w:cs="Times New Roman"/>
          <w:sz w:val="24"/>
          <w:szCs w:val="24"/>
        </w:rPr>
        <w:t xml:space="preserve"> – </w:t>
      </w:r>
      <w:r w:rsidRPr="00BE4233">
        <w:rPr>
          <w:rFonts w:ascii="Times New Roman" w:eastAsia="Times New Roman" w:hAnsi="Times New Roman" w:cs="Times New Roman"/>
          <w:sz w:val="24"/>
          <w:szCs w:val="24"/>
        </w:rPr>
        <w:t xml:space="preserve"> это птиц</w:t>
      </w:r>
      <w:del w:id="717" w:author="Natali Zemskova" w:date="2023-09-12T22:03:00Z">
        <w:r w:rsidRPr="00BE4233" w:rsidDel="00A10281">
          <w:rPr>
            <w:rFonts w:ascii="Times New Roman" w:eastAsia="Times New Roman" w:hAnsi="Times New Roman" w:cs="Times New Roman"/>
            <w:sz w:val="24"/>
            <w:szCs w:val="24"/>
          </w:rPr>
          <w:delText>а,</w:delText>
        </w:r>
      </w:del>
      <w:r w:rsidRPr="00BE4233">
        <w:rPr>
          <w:rFonts w:ascii="Times New Roman" w:eastAsia="Times New Roman" w:hAnsi="Times New Roman" w:cs="Times New Roman"/>
          <w:sz w:val="24"/>
          <w:szCs w:val="24"/>
        </w:rPr>
        <w:t xml:space="preserve"> с очень похожим прямым крылом самолёта</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w:t>
      </w:r>
      <w:r w:rsidRPr="00BE4233">
        <w:rPr>
          <w:rFonts w:ascii="Times New Roman" w:eastAsia="Times New Roman" w:hAnsi="Times New Roman" w:cs="Times New Roman"/>
          <w:sz w:val="24"/>
          <w:szCs w:val="24"/>
        </w:rPr>
        <w:t>адно</w:t>
      </w:r>
      <w:r>
        <w:rPr>
          <w:rFonts w:ascii="Times New Roman" w:eastAsia="Times New Roman" w:hAnsi="Times New Roman" w:cs="Times New Roman"/>
          <w:sz w:val="24"/>
          <w:szCs w:val="24"/>
        </w:rPr>
        <w:t xml:space="preserve"> з</w:t>
      </w:r>
      <w:r w:rsidRPr="00BE4233">
        <w:rPr>
          <w:rFonts w:ascii="Times New Roman" w:eastAsia="Times New Roman" w:hAnsi="Times New Roman" w:cs="Times New Roman"/>
          <w:sz w:val="24"/>
          <w:szCs w:val="24"/>
        </w:rPr>
        <w:t>акончили</w:t>
      </w:r>
      <w:del w:id="718" w:author="Natali Zemskova" w:date="2023-09-12T22:03:00Z">
        <w:r w:rsidRPr="00BE4233" w:rsidDel="00A10281">
          <w:rPr>
            <w:rFonts w:ascii="Times New Roman" w:eastAsia="Times New Roman" w:hAnsi="Times New Roman" w:cs="Times New Roman"/>
            <w:sz w:val="24"/>
            <w:szCs w:val="24"/>
          </w:rPr>
          <w:delText xml:space="preserve">. </w:delText>
        </w:r>
      </w:del>
      <w:ins w:id="719" w:author="Natali Zemskova" w:date="2023-09-12T22:03:00Z">
        <w:r w:rsidR="00A10281" w:rsidRPr="00BE4233">
          <w:rPr>
            <w:rFonts w:ascii="Times New Roman" w:eastAsia="Times New Roman" w:hAnsi="Times New Roman" w:cs="Times New Roman"/>
            <w:sz w:val="24"/>
            <w:szCs w:val="24"/>
          </w:rPr>
          <w:t>.</w:t>
        </w:r>
      </w:ins>
    </w:p>
    <w:p w14:paraId="01B080C7" w14:textId="7F3639EB"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Мы идём к Учителю. Рекомендации понятны? Поэтому </w:t>
      </w:r>
      <w:r w:rsidRPr="00BE4233">
        <w:rPr>
          <w:rFonts w:ascii="Times New Roman" w:eastAsia="Times New Roman" w:hAnsi="Times New Roman" w:cs="Times New Roman"/>
          <w:b/>
          <w:sz w:val="24"/>
          <w:szCs w:val="24"/>
        </w:rPr>
        <w:t>ИВДИВО берёт курс на внешнее применение</w:t>
      </w:r>
      <w:r w:rsidRPr="00BE4233">
        <w:rPr>
          <w:rFonts w:ascii="Times New Roman" w:eastAsia="Times New Roman" w:hAnsi="Times New Roman" w:cs="Times New Roman"/>
          <w:sz w:val="24"/>
          <w:szCs w:val="24"/>
        </w:rPr>
        <w:t>.</w:t>
      </w:r>
      <w:del w:id="720" w:author="Natali Zemskova" w:date="2023-09-12T22:03:00Z">
        <w:r w:rsidRPr="00BE4233" w:rsidDel="00A10281">
          <w:rPr>
            <w:rFonts w:ascii="Times New Roman" w:eastAsia="Times New Roman" w:hAnsi="Times New Roman" w:cs="Times New Roman"/>
            <w:sz w:val="24"/>
            <w:szCs w:val="24"/>
          </w:rPr>
          <w:delText xml:space="preserve"> </w:delText>
        </w:r>
      </w:del>
    </w:p>
    <w:p w14:paraId="6B490B50" w14:textId="566AF63F"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И последнее: чтоб мы дальше прошли по Октавам, у меня был вопрос: «Почему мы чуть </w:t>
      </w:r>
      <w:del w:id="721" w:author="Natali Zemskova" w:date="2023-09-12T22:03:00Z">
        <w:r w:rsidRPr="00BE4233" w:rsidDel="00A10281">
          <w:rPr>
            <w:rFonts w:ascii="Times New Roman" w:eastAsia="Times New Roman" w:hAnsi="Times New Roman" w:cs="Times New Roman"/>
            <w:sz w:val="24"/>
            <w:szCs w:val="24"/>
          </w:rPr>
          <w:delText>подзастряли</w:delText>
        </w:r>
      </w:del>
      <w:ins w:id="722" w:author="Natali Zemskova" w:date="2023-09-12T22:03:00Z">
        <w:r w:rsidR="00A10281" w:rsidRPr="00BE4233">
          <w:rPr>
            <w:rFonts w:ascii="Times New Roman" w:eastAsia="Times New Roman" w:hAnsi="Times New Roman" w:cs="Times New Roman"/>
            <w:sz w:val="24"/>
            <w:szCs w:val="24"/>
          </w:rPr>
          <w:t>под застряли</w:t>
        </w:r>
      </w:ins>
      <w:r w:rsidRPr="00BE4233">
        <w:rPr>
          <w:rFonts w:ascii="Times New Roman" w:eastAsia="Times New Roman" w:hAnsi="Times New Roman" w:cs="Times New Roman"/>
          <w:sz w:val="24"/>
          <w:szCs w:val="24"/>
        </w:rPr>
        <w:t xml:space="preserve"> на Октаве, раньше буром: месяц – и следующий архетип, месяц – следующий архетип, а тут нас застряли и сказали: «Вы долго усваивает этот архетип». Что значит: «Долго? Что нам не хватает?» Я сделал вывод: нам не хватает внешней деятельности. При этом вы считаете, что у нас и внутренней мало, согласен, мало, но мы её компенсируем бешенством восхождения по архетипам. А чем вы компенсируете это бешенство внешней деятельности? Вот этого мало, поэтому мы не можем перейти в 37-й и 38-й архетип. Мало внешнего применения. Вы говорите: «Мы же эманируем». Давайте представим: мы эманируем на 36-м этаже, кому дойдёт? Птицам, которые летают, то есть ангелам или... Птицы – это от кого? Это ж хладнокровные, правильно я понимаю? Это ж правильно я понимаю: хладнокровные? То есть мы эманируем хладнокровным? А где поддержка теплокровной жизни на первом этаже? Мы давно оттуда ушли уже. Пора вернуться. Кольцо: 36-1. Делаем. Это мы сейчас стяжали. Заметьте, это продавливает Отец 64-го архетипа, то есть нам мало не покажется. То есть, фактически это горизонт ИВДИВО. Всё понятно? Без комментариев. Дальше думайте. Там ещё Отец говорил, я вспомню, вам скажу, ещё была одна фраза. То, что это все не избегут – это да. Могу сказать: «Внутренняя работа не отменяется». Но у нас две руки и мы должны учиться это уравновешивать. </w:t>
      </w:r>
      <w:r w:rsidRPr="00BE4233">
        <w:rPr>
          <w:rFonts w:ascii="Times New Roman" w:eastAsia="Times New Roman" w:hAnsi="Times New Roman" w:cs="Times New Roman"/>
          <w:sz w:val="24"/>
          <w:szCs w:val="24"/>
        </w:rPr>
        <w:lastRenderedPageBreak/>
        <w:t>Как хотите. Как Посвящённые пятой расы – разбиваться и делать, перестраиваться и делать, учиться новому и делать. Да, сложно, не отменяя жизни, не отменяя семью, детей, работу и по списку. Не отменяя, но расширяя свои возможности. Некоторые говорят: «Как же так?» Вы хотите жить двумя жизнями? А тремя? Представьте, три жизни: Служащий – внутренняя работа в ИВДИВО, Посвящённый – внешняя работа в ИВДИВО, Человек – семья, дети, заработки, любовь. Три жизни: внутренняя, внешняя в ИВДИВО, человеческая – это твоё, свобода воли.</w:t>
      </w:r>
    </w:p>
    <w:p w14:paraId="6C43DEAB" w14:textId="77777777" w:rsidR="0057074E" w:rsidRPr="00BE4233" w:rsidRDefault="0057074E" w:rsidP="0057074E">
      <w:pPr>
        <w:spacing w:after="0" w:line="240" w:lineRule="auto"/>
        <w:ind w:firstLine="709"/>
        <w:jc w:val="both"/>
        <w:rPr>
          <w:rFonts w:ascii="Times New Roman" w:eastAsia="Times New Roman" w:hAnsi="Times New Roman" w:cs="Times New Roman"/>
          <w:b/>
          <w:sz w:val="24"/>
          <w:szCs w:val="24"/>
        </w:rPr>
      </w:pPr>
      <w:r w:rsidRPr="00BE4233">
        <w:rPr>
          <w:rFonts w:ascii="Times New Roman" w:eastAsia="Times New Roman" w:hAnsi="Times New Roman" w:cs="Times New Roman"/>
          <w:sz w:val="24"/>
          <w:szCs w:val="24"/>
        </w:rPr>
        <w:t xml:space="preserve">Вы хотите быть Учителем? Пять жизней: </w:t>
      </w:r>
      <w:r w:rsidRPr="00BE4233">
        <w:rPr>
          <w:rFonts w:ascii="Times New Roman" w:eastAsia="Times New Roman" w:hAnsi="Times New Roman" w:cs="Times New Roman"/>
          <w:b/>
          <w:sz w:val="24"/>
          <w:szCs w:val="24"/>
        </w:rPr>
        <w:t>Учитель – внутренняя, Ипостась – внешняя.</w:t>
      </w:r>
    </w:p>
    <w:p w14:paraId="02C2388A"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Ваши предложения на Служащего и Посвящённого? То есть вы хотите сказать, что ваша человеческая жизнь перешла в Служащего? Размечтались! Что зависли? Не буду плохо шутить.</w:t>
      </w:r>
    </w:p>
    <w:p w14:paraId="6FFFC7B1" w14:textId="20312A25" w:rsidR="0057074E" w:rsidRPr="00BE4233" w:rsidRDefault="008E2633" w:rsidP="0057074E">
      <w:pPr>
        <w:spacing w:after="0" w:line="240" w:lineRule="auto"/>
        <w:ind w:firstLine="709"/>
        <w:jc w:val="both"/>
        <w:rPr>
          <w:rFonts w:ascii="Times New Roman" w:eastAsia="Times New Roman" w:hAnsi="Times New Roman" w:cs="Times New Roman"/>
          <w:i/>
          <w:sz w:val="24"/>
          <w:szCs w:val="24"/>
        </w:rPr>
      </w:pPr>
      <w:ins w:id="723" w:author="Natali Zemskova" w:date="2023-09-12T18:28:00Z">
        <w:r>
          <w:rPr>
            <w:rFonts w:ascii="Times New Roman" w:hAnsi="Times New Roman" w:cs="Times New Roman"/>
            <w:i/>
            <w:sz w:val="24"/>
            <w:szCs w:val="24"/>
          </w:rPr>
          <w:t>Из зала:</w:t>
        </w:r>
        <w:r>
          <w:rPr>
            <w:i/>
          </w:rPr>
          <w:t xml:space="preserve"> </w:t>
        </w:r>
      </w:ins>
      <w:del w:id="724" w:author="Natali Zemskova" w:date="2023-09-12T18:28:00Z">
        <w:r w:rsidR="0057074E" w:rsidRPr="00BE4233" w:rsidDel="008E2633">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Служащий – проектная деятельность?</w:t>
      </w:r>
    </w:p>
    <w:p w14:paraId="429CCF08"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О, уже хорошо. </w:t>
      </w:r>
    </w:p>
    <w:p w14:paraId="14BF4EE2"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b/>
          <w:sz w:val="24"/>
          <w:szCs w:val="24"/>
        </w:rPr>
        <w:t>Служащий – это участие в проектной организации</w:t>
      </w:r>
      <w:r w:rsidRPr="00BE4233">
        <w:rPr>
          <w:rFonts w:ascii="Times New Roman" w:eastAsia="Times New Roman" w:hAnsi="Times New Roman" w:cs="Times New Roman"/>
          <w:sz w:val="24"/>
          <w:szCs w:val="24"/>
        </w:rPr>
        <w:t>. Посвящённый? Оно по-другому называется: личное.</w:t>
      </w:r>
    </w:p>
    <w:p w14:paraId="0A41F9F0" w14:textId="7F2D46EA" w:rsidR="0057074E" w:rsidRPr="00BE4233" w:rsidRDefault="008E2633" w:rsidP="0057074E">
      <w:pPr>
        <w:spacing w:after="0" w:line="240" w:lineRule="auto"/>
        <w:ind w:firstLine="709"/>
        <w:jc w:val="both"/>
        <w:rPr>
          <w:rFonts w:ascii="Times New Roman" w:eastAsia="Times New Roman" w:hAnsi="Times New Roman" w:cs="Times New Roman"/>
          <w:i/>
          <w:sz w:val="24"/>
          <w:szCs w:val="24"/>
        </w:rPr>
      </w:pPr>
      <w:ins w:id="725" w:author="Natali Zemskova" w:date="2023-09-12T18:28:00Z">
        <w:r>
          <w:rPr>
            <w:rFonts w:ascii="Times New Roman" w:hAnsi="Times New Roman" w:cs="Times New Roman"/>
            <w:i/>
            <w:sz w:val="24"/>
            <w:szCs w:val="24"/>
          </w:rPr>
          <w:t>Из зала:</w:t>
        </w:r>
        <w:r>
          <w:rPr>
            <w:i/>
          </w:rPr>
          <w:t xml:space="preserve"> </w:t>
        </w:r>
      </w:ins>
      <w:del w:id="726" w:author="Natali Zemskova" w:date="2023-09-12T18:28:00Z">
        <w:r w:rsidR="0057074E" w:rsidRPr="00BE4233" w:rsidDel="008E2633">
          <w:rPr>
            <w:rFonts w:ascii="Times New Roman" w:eastAsia="Times New Roman" w:hAnsi="Times New Roman" w:cs="Times New Roman"/>
            <w:i/>
            <w:sz w:val="24"/>
            <w:szCs w:val="24"/>
          </w:rPr>
          <w:delText xml:space="preserve">– </w:delText>
        </w:r>
      </w:del>
      <w:r w:rsidR="0057074E" w:rsidRPr="00BE4233">
        <w:rPr>
          <w:rFonts w:ascii="Times New Roman" w:eastAsia="Times New Roman" w:hAnsi="Times New Roman" w:cs="Times New Roman"/>
          <w:i/>
          <w:sz w:val="24"/>
          <w:szCs w:val="24"/>
        </w:rPr>
        <w:t>Работа с гражданами?</w:t>
      </w:r>
    </w:p>
    <w:p w14:paraId="201E2AC1"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Нет. Это проектная организация – это Служащий.</w:t>
      </w:r>
    </w:p>
    <w:p w14:paraId="405AFB4A" w14:textId="69391EE0" w:rsidR="0057074E" w:rsidRPr="00BE4233" w:rsidRDefault="008E2633" w:rsidP="0057074E">
      <w:pPr>
        <w:spacing w:after="0" w:line="240" w:lineRule="auto"/>
        <w:ind w:firstLine="709"/>
        <w:jc w:val="both"/>
        <w:rPr>
          <w:rFonts w:ascii="Times New Roman" w:eastAsia="Times New Roman" w:hAnsi="Times New Roman" w:cs="Times New Roman"/>
          <w:i/>
          <w:sz w:val="24"/>
          <w:szCs w:val="24"/>
        </w:rPr>
      </w:pPr>
      <w:ins w:id="727" w:author="Natali Zemskova" w:date="2023-09-12T18:28:00Z">
        <w:r>
          <w:rPr>
            <w:rFonts w:ascii="Times New Roman" w:hAnsi="Times New Roman" w:cs="Times New Roman"/>
            <w:i/>
            <w:sz w:val="24"/>
            <w:szCs w:val="24"/>
          </w:rPr>
          <w:t>Из зала:</w:t>
        </w:r>
        <w:r>
          <w:rPr>
            <w:i/>
          </w:rPr>
          <w:t xml:space="preserve"> </w:t>
        </w:r>
      </w:ins>
      <w:del w:id="728" w:author="Natali Zemskova" w:date="2023-09-12T18:28:00Z">
        <w:r w:rsidR="0057074E" w:rsidRPr="00BE4233" w:rsidDel="008E2633">
          <w:rPr>
            <w:rFonts w:ascii="Times New Roman" w:eastAsia="Times New Roman" w:hAnsi="Times New Roman" w:cs="Times New Roman"/>
            <w:i/>
            <w:sz w:val="24"/>
            <w:szCs w:val="24"/>
          </w:rPr>
          <w:delText>—</w:delText>
        </w:r>
      </w:del>
      <w:r w:rsidR="0057074E" w:rsidRPr="00BE4233">
        <w:rPr>
          <w:rFonts w:ascii="Times New Roman" w:eastAsia="Times New Roman" w:hAnsi="Times New Roman" w:cs="Times New Roman"/>
          <w:i/>
          <w:sz w:val="24"/>
          <w:szCs w:val="24"/>
        </w:rPr>
        <w:t xml:space="preserve"> Профессиональная деятельность?</w:t>
      </w:r>
    </w:p>
    <w:p w14:paraId="7D67232A"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Нет. Это личное исполнение поручения у Кут Хуми или Аватара. То есть </w:t>
      </w:r>
      <w:r w:rsidRPr="00BE4233">
        <w:rPr>
          <w:rFonts w:ascii="Times New Roman" w:eastAsia="Times New Roman" w:hAnsi="Times New Roman" w:cs="Times New Roman"/>
          <w:b/>
          <w:sz w:val="24"/>
          <w:szCs w:val="24"/>
        </w:rPr>
        <w:t>Посвящённый – это всегда поручение</w:t>
      </w:r>
      <w:r w:rsidRPr="00BE4233">
        <w:rPr>
          <w:rFonts w:ascii="Times New Roman" w:eastAsia="Times New Roman" w:hAnsi="Times New Roman" w:cs="Times New Roman"/>
          <w:sz w:val="24"/>
          <w:szCs w:val="24"/>
        </w:rPr>
        <w:t xml:space="preserve">. </w:t>
      </w:r>
      <w:r w:rsidRPr="00BE4233">
        <w:rPr>
          <w:rFonts w:ascii="Times New Roman" w:eastAsia="Times New Roman" w:hAnsi="Times New Roman" w:cs="Times New Roman"/>
          <w:b/>
          <w:sz w:val="24"/>
          <w:szCs w:val="24"/>
        </w:rPr>
        <w:t>Служащий – это проектная деятельность</w:t>
      </w:r>
      <w:r w:rsidRPr="00BE4233">
        <w:rPr>
          <w:rFonts w:ascii="Times New Roman" w:eastAsia="Times New Roman" w:hAnsi="Times New Roman" w:cs="Times New Roman"/>
          <w:sz w:val="24"/>
          <w:szCs w:val="24"/>
        </w:rPr>
        <w:t xml:space="preserve">. </w:t>
      </w:r>
      <w:r w:rsidRPr="00BE4233">
        <w:rPr>
          <w:rFonts w:ascii="Times New Roman" w:eastAsia="Times New Roman" w:hAnsi="Times New Roman" w:cs="Times New Roman"/>
          <w:b/>
          <w:sz w:val="24"/>
          <w:szCs w:val="24"/>
        </w:rPr>
        <w:t>Ипостась – это ИВДИВО</w:t>
      </w:r>
      <w:r w:rsidRPr="00BE4233">
        <w:rPr>
          <w:rFonts w:ascii="Times New Roman" w:eastAsia="Times New Roman" w:hAnsi="Times New Roman" w:cs="Times New Roman"/>
          <w:sz w:val="24"/>
          <w:szCs w:val="24"/>
        </w:rPr>
        <w:t xml:space="preserve">, я – Аватар вовне, допустим, Синтез у нас идёт – это Ипостась – </w:t>
      </w:r>
      <w:r w:rsidRPr="00BE4233">
        <w:rPr>
          <w:rFonts w:ascii="Times New Roman" w:eastAsia="Times New Roman" w:hAnsi="Times New Roman" w:cs="Times New Roman"/>
          <w:b/>
          <w:sz w:val="24"/>
          <w:szCs w:val="24"/>
        </w:rPr>
        <w:t>это вовне</w:t>
      </w:r>
      <w:r w:rsidRPr="00BE4233">
        <w:rPr>
          <w:rFonts w:ascii="Times New Roman" w:eastAsia="Times New Roman" w:hAnsi="Times New Roman" w:cs="Times New Roman"/>
          <w:sz w:val="24"/>
          <w:szCs w:val="24"/>
        </w:rPr>
        <w:t xml:space="preserve">, для вас – вовне. Вы пришли учиться Синтезу, и ваша внутренняя работа – это Учитель. Человеческая жизнь – человек – святое. </w:t>
      </w:r>
      <w:r w:rsidRPr="00BE4233">
        <w:rPr>
          <w:rFonts w:ascii="Times New Roman" w:eastAsia="Times New Roman" w:hAnsi="Times New Roman" w:cs="Times New Roman"/>
          <w:b/>
          <w:sz w:val="24"/>
          <w:szCs w:val="24"/>
        </w:rPr>
        <w:t>Человек, семья, дети, бизнес</w:t>
      </w:r>
      <w:r w:rsidRPr="00BE4233">
        <w:rPr>
          <w:rFonts w:ascii="Times New Roman" w:eastAsia="Times New Roman" w:hAnsi="Times New Roman" w:cs="Times New Roman"/>
          <w:sz w:val="24"/>
          <w:szCs w:val="24"/>
        </w:rPr>
        <w:t xml:space="preserve"> – святое. Потом пошли поручения Учителя на узкую тему, допустим, у меня сейчас разработка конфедеративного социализма. Потом Служащий – участие в проектной деятельности: философия, наука – я и там и там. Потом идёт внешняя деятельность ИВДИВО: я </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 xml:space="preserve">Глава ИВДИВО – внешняя деятельность, вы – Аватары, Владыки – внешняя деятельность. Я сейчас о рынках рассказывал – это внешняя деятельность Аватара ИВДИВО, Главы ИВДИВО. Внутренняя деятельность: самое простое – это Аватар Синтеза и развитие Синтеза собой. Сейчас будем бегать с вами, разнообразить Части, сейчас будут очень напряжённые две практики. Первая будет счастливая, а вторая – напряжённая, если это будет для вас счастьем, потому что не всякая любовь является счастьем, иногда она является проверкой счастья. </w:t>
      </w:r>
    </w:p>
    <w:p w14:paraId="78BD07ED"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b/>
          <w:sz w:val="24"/>
          <w:szCs w:val="24"/>
        </w:rPr>
        <w:t>Пять жизней</w:t>
      </w:r>
      <w:r w:rsidRPr="00BE4233">
        <w:rPr>
          <w:rFonts w:ascii="Times New Roman" w:eastAsia="Times New Roman" w:hAnsi="Times New Roman" w:cs="Times New Roman"/>
          <w:sz w:val="24"/>
          <w:szCs w:val="24"/>
        </w:rPr>
        <w:t xml:space="preserve">. Хотя бы пять, я вас больше не напрягаю, </w:t>
      </w:r>
      <w:r w:rsidRPr="00BE4233">
        <w:rPr>
          <w:rFonts w:ascii="Times New Roman" w:eastAsia="Times New Roman" w:hAnsi="Times New Roman" w:cs="Times New Roman"/>
          <w:b/>
          <w:sz w:val="24"/>
          <w:szCs w:val="24"/>
        </w:rPr>
        <w:t>вы – Учителя Синтеза</w:t>
      </w:r>
      <w:r w:rsidRPr="00BE4233">
        <w:rPr>
          <w:rFonts w:ascii="Times New Roman" w:eastAsia="Times New Roman" w:hAnsi="Times New Roman" w:cs="Times New Roman"/>
          <w:sz w:val="24"/>
          <w:szCs w:val="24"/>
        </w:rPr>
        <w:t>, но</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b/>
          <w:sz w:val="24"/>
          <w:szCs w:val="24"/>
        </w:rPr>
        <w:t>я Аватар Синтеза</w:t>
      </w:r>
      <w:r w:rsidRPr="00BE4233">
        <w:rPr>
          <w:rFonts w:ascii="Times New Roman" w:eastAsia="Times New Roman" w:hAnsi="Times New Roman" w:cs="Times New Roman"/>
          <w:sz w:val="24"/>
          <w:szCs w:val="24"/>
        </w:rPr>
        <w:t xml:space="preserve">, с меня Кут Хуми требует </w:t>
      </w:r>
      <w:r w:rsidRPr="00BE4233">
        <w:rPr>
          <w:rFonts w:ascii="Times New Roman" w:eastAsia="Times New Roman" w:hAnsi="Times New Roman" w:cs="Times New Roman"/>
          <w:b/>
          <w:sz w:val="24"/>
          <w:szCs w:val="24"/>
        </w:rPr>
        <w:t>семь жизней</w:t>
      </w:r>
      <w:r w:rsidRPr="00BE4233">
        <w:rPr>
          <w:rFonts w:ascii="Times New Roman" w:eastAsia="Times New Roman" w:hAnsi="Times New Roman" w:cs="Times New Roman"/>
          <w:sz w:val="24"/>
          <w:szCs w:val="24"/>
        </w:rPr>
        <w:t xml:space="preserve">. Посвящённый остался как проект, Служащий – как проектная организация, ближе всего к людям, человеческая жизнь – само собой, у меня добавляется ещё два дела за пределами, причём для меня внутренняя жизнь должна быть аж у Отца, иначе я не Аватар Синтеза. Глава ИВДИВО – на Отце, Аватар Синтеза – на Аватаре. Всё остальное: Виталик, дыры быть не должно. Шесть дел – вынь да положь, человеческая – пять дел. </w:t>
      </w:r>
    </w:p>
    <w:p w14:paraId="06E6111A"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Не-не, деятельность должна быть совершенно иная и разнообразная: любая следующая деятельность</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не похожая на предыдущую. То есть, если поручение у Посвящённого – ладно, вот тебе поручение, исполняешь, если проектная организация у Служащего – исполняешь. Что ты делаешь как Ипостась, и Учитель, и Владыка, чтобы вести Синтез, как Аватар Синтеза? Ничего не делаешь? Провал. Чтобы быть Главой ИВДИВО на восьмёрке, ИВДИВО – на восьмёрке, я могу быть ИВДИВО на пятёрке, тогда это не ИВДИВО, а аттестация ИВДИВО, поэтому если я Глава ИВДИВО на восьмёрке, Аватар Синтеза я на семёрке, что я делаю как Владыка, Учитель, Ипостась? Проектные организации – это Служащий, я в двух участвую официально, не важно – Служащий. Не знаете? Я знаю, вам не скажу. Примерно: ищите и обрящете. Ничего личного, но можно сделать три вида внутренней жизни: Отца, Отца Изначально Вышестоящего Отца, Аватара, для меня-то ИВДИВО тогда станет Учителем или Владыкой – маловато будет. Вы меня поняли, я специально поставил для вас риторический вопрос.</w:t>
      </w:r>
    </w:p>
    <w:p w14:paraId="432ACB9E"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Поэтому, так как вы Учителя Синтеза, вы вообще-то должны жить пятью жизнями. Пятая, внутренняя, ваше личное всё – это Учитель, четвёртая – это вы как Аватар вовне, Владыка, </w:t>
      </w:r>
      <w:r w:rsidRPr="00BE4233">
        <w:rPr>
          <w:rFonts w:ascii="Times New Roman" w:eastAsia="Times New Roman" w:hAnsi="Times New Roman" w:cs="Times New Roman"/>
          <w:sz w:val="24"/>
          <w:szCs w:val="24"/>
        </w:rPr>
        <w:lastRenderedPageBreak/>
        <w:t xml:space="preserve">Посвящённый, что вы делаете в должности – это тоже действие вовне – это ИВДИВО, Служащий – это проектная организация, Посвящённый – это прямое поручение Кут Хуми на какую-то тему, которая не обязательно даже раскручена в ИВДИВО. Человеческая жизнь – это святое. </w:t>
      </w:r>
    </w:p>
    <w:p w14:paraId="5BD23693"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Я правильно понимаю процессы? Тогда и аттестация будет честная и аттестация каждого будет корректная. </w:t>
      </w:r>
    </w:p>
    <w:p w14:paraId="2A849EDD"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У вас будет пять жизней. Вы скажете: «Зачем?» Представляете, ваша жизнь увеличивается в пять раз. Чтоб было понятно, в одной боевой ситуации я умер шесть раз физически, за несколько минут, я спасся тем, что у меня была седьмая жизнь. Мне так Отец и сказал: «Ты выжил за счёт седьмой жизни». У меня, правда</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их восемь, одна в запасе ещё была. Вся команда, которая была рядом со мной грохнулась из Изначально Вышестоящих Аватаров Синтеза. Мы в переделку попали с одной цивилизацией. Меня вызвали, они не выжили, я тоже почти не выжил, но те не ожидали, что у меня семь жизней, у тех оказалось шесть. Нападение. Конфликт двух цивилизаций, они агрессировали на то, что мы вышли в этот архетип. Это закадровая работа Главы ИВДИВО. Вот такая ситуация.</w:t>
      </w:r>
    </w:p>
    <w:p w14:paraId="3CCF489F"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Иногда вышестоящие тела гибнут в таких ситуациях. Мои тоже. За счёт физики я выживаю. А здесь хотели, чтобы я на физике грохнулся. Они нашли источник выхода в следующий архетип. Физика. Умная цивилизация. Сейчас у нас с ними мирный договор. По принуждению. Так он называется. В смысле, скрипя зубами, Папа сказал: «Мирный договор». Иначе их галактика была бы уничтожена Изначально Вышестоящим Отцом. Я не знаю, как это. Не моя… вопрос. Представляете: цивилизация, живущая во всей галактике своей, и мы живущие на своей планете. Они от возмущения зеленели, что с какой-то мелкой планеты, по их представлениям, они заключают договор. Но они ничего не смогли сделать. Зеленели – это в прямом смысле слова. Мы краснеем, они зеленеют. Я не знаю, почему</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в смысле от бешенства.  </w:t>
      </w:r>
      <w:r>
        <w:rPr>
          <w:rFonts w:ascii="Times New Roman" w:eastAsia="Times New Roman" w:hAnsi="Times New Roman" w:cs="Times New Roman"/>
          <w:sz w:val="24"/>
          <w:szCs w:val="24"/>
        </w:rPr>
        <w:t>О</w:t>
      </w:r>
      <w:r w:rsidRPr="00BE4233">
        <w:rPr>
          <w:rFonts w:ascii="Times New Roman" w:eastAsia="Times New Roman" w:hAnsi="Times New Roman" w:cs="Times New Roman"/>
          <w:sz w:val="24"/>
          <w:szCs w:val="24"/>
        </w:rPr>
        <w:t xml:space="preserve">ни заключали договор, потому что у них не было седьмой Жизни. Отец сказал: «Мы вас обучим». Они смотря на мир крупными большими глазами красивыми-красивыми, холодными-холодными, ужасными-ужасными, то есть прекрасными снаружи, ужасными внутри, сквозь красивейшие глаза у женщин. Вот такие </w:t>
      </w:r>
      <w:r w:rsidRPr="00BE4233">
        <w:rPr>
          <w:rFonts w:ascii="Times New Roman" w:eastAsia="Times New Roman" w:hAnsi="Times New Roman" w:cs="Times New Roman"/>
          <w:i/>
          <w:sz w:val="24"/>
          <w:szCs w:val="24"/>
        </w:rPr>
        <w:t xml:space="preserve">(показывает размер) </w:t>
      </w:r>
      <w:r w:rsidRPr="00BE4233">
        <w:rPr>
          <w:rFonts w:ascii="Times New Roman" w:eastAsia="Times New Roman" w:hAnsi="Times New Roman" w:cs="Times New Roman"/>
          <w:sz w:val="24"/>
          <w:szCs w:val="24"/>
        </w:rPr>
        <w:t xml:space="preserve">красивые глаза. Смотришь и думаешь: «Вау!» А внутри клинки стали. Нет, человеческое тело. </w:t>
      </w:r>
    </w:p>
    <w:p w14:paraId="7721C869"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BE4233">
        <w:rPr>
          <w:rFonts w:ascii="Times New Roman" w:eastAsia="Times New Roman" w:hAnsi="Times New Roman" w:cs="Times New Roman"/>
          <w:sz w:val="24"/>
          <w:szCs w:val="24"/>
        </w:rPr>
        <w:t xml:space="preserve"> общем, у них сначала фехтование, а потом любовь. Семейная традиция. (</w:t>
      </w:r>
      <w:r w:rsidRPr="00BE4233">
        <w:rPr>
          <w:rFonts w:ascii="Times New Roman" w:eastAsia="Times New Roman" w:hAnsi="Times New Roman" w:cs="Times New Roman"/>
          <w:i/>
          <w:sz w:val="24"/>
          <w:szCs w:val="24"/>
        </w:rPr>
        <w:t>Громкий чих. Дружный смех в</w:t>
      </w:r>
      <w:r w:rsidRPr="00BE4233">
        <w:rPr>
          <w:rFonts w:ascii="Times New Roman" w:eastAsia="Times New Roman" w:hAnsi="Times New Roman" w:cs="Times New Roman"/>
          <w:sz w:val="24"/>
          <w:szCs w:val="24"/>
        </w:rPr>
        <w:t xml:space="preserve"> </w:t>
      </w:r>
      <w:r w:rsidRPr="00BE4233">
        <w:rPr>
          <w:rFonts w:ascii="Times New Roman" w:eastAsia="Times New Roman" w:hAnsi="Times New Roman" w:cs="Times New Roman"/>
          <w:i/>
          <w:sz w:val="24"/>
          <w:szCs w:val="24"/>
        </w:rPr>
        <w:t>зале</w:t>
      </w:r>
      <w:r w:rsidRPr="00BE4233">
        <w:rPr>
          <w:rFonts w:ascii="Times New Roman" w:eastAsia="Times New Roman" w:hAnsi="Times New Roman" w:cs="Times New Roman"/>
          <w:sz w:val="24"/>
          <w:szCs w:val="24"/>
        </w:rPr>
        <w:t>). Ух, ты-ы! Ух, ты-ы! У нас даже знают эту цивилизаци</w:t>
      </w:r>
      <w:r>
        <w:rPr>
          <w:rFonts w:ascii="Times New Roman" w:eastAsia="Times New Roman" w:hAnsi="Times New Roman" w:cs="Times New Roman"/>
          <w:sz w:val="24"/>
          <w:szCs w:val="24"/>
        </w:rPr>
        <w:t>ю</w:t>
      </w:r>
      <w:r w:rsidRPr="00BE4233">
        <w:rPr>
          <w:rFonts w:ascii="Times New Roman" w:eastAsia="Times New Roman" w:hAnsi="Times New Roman" w:cs="Times New Roman"/>
          <w:sz w:val="24"/>
          <w:szCs w:val="24"/>
        </w:rPr>
        <w:t xml:space="preserve">! Вау! Не надо их традиции к нам переносить. Давайте у нас будет любовь по Сердцу, по Душе. Это у нас тут на свадьбу, кто первый ступил на полотенце, тот и главный. А там, кто отфехтовал, клинок приложил к горлу, тот и главный, пока фехтовать не научишься. Это я ещё не всё рассказываю. Это я самые доступные варианты рассказываю. Позорище для мужчин неимоверное. А куда деваться? </w:t>
      </w:r>
    </w:p>
    <w:p w14:paraId="66125D60" w14:textId="48D38015"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 </w:t>
      </w:r>
      <w:ins w:id="729" w:author="Natali Zemskova" w:date="2023-09-12T18:29:00Z">
        <w:r w:rsidR="000D4EB5">
          <w:rPr>
            <w:rFonts w:ascii="Times New Roman" w:hAnsi="Times New Roman" w:cs="Times New Roman"/>
            <w:i/>
            <w:sz w:val="24"/>
            <w:szCs w:val="24"/>
          </w:rPr>
          <w:t>Из зала:</w:t>
        </w:r>
        <w:r w:rsidR="000D4EB5">
          <w:rPr>
            <w:i/>
          </w:rPr>
          <w:t xml:space="preserve"> </w:t>
        </w:r>
      </w:ins>
      <w:del w:id="730" w:author="Natali Zemskova" w:date="2023-09-12T18:29:00Z">
        <w:r w:rsidRPr="00BE4233" w:rsidDel="000D4EB5">
          <w:rPr>
            <w:rFonts w:ascii="Times New Roman" w:eastAsia="Times New Roman" w:hAnsi="Times New Roman" w:cs="Times New Roman"/>
            <w:sz w:val="24"/>
            <w:szCs w:val="24"/>
          </w:rPr>
          <w:delText xml:space="preserve">– </w:delText>
        </w:r>
      </w:del>
      <w:r w:rsidRPr="00BE4233">
        <w:rPr>
          <w:rFonts w:ascii="Times New Roman" w:eastAsia="Times New Roman" w:hAnsi="Times New Roman" w:cs="Times New Roman"/>
          <w:sz w:val="24"/>
          <w:szCs w:val="24"/>
        </w:rPr>
        <w:t>«</w:t>
      </w:r>
      <w:r w:rsidRPr="00BE4233">
        <w:rPr>
          <w:rFonts w:ascii="Times New Roman" w:eastAsia="Times New Roman" w:hAnsi="Times New Roman" w:cs="Times New Roman"/>
          <w:i/>
          <w:sz w:val="24"/>
          <w:szCs w:val="24"/>
        </w:rPr>
        <w:t>Умали не прикасаясь» там не работает.</w:t>
      </w:r>
    </w:p>
    <w:p w14:paraId="6995282E"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Да. Там матриархат. Там прикасаясь умаляют. (</w:t>
      </w:r>
      <w:r w:rsidRPr="00BE4233">
        <w:rPr>
          <w:rFonts w:ascii="Times New Roman" w:eastAsia="Times New Roman" w:hAnsi="Times New Roman" w:cs="Times New Roman"/>
          <w:i/>
          <w:sz w:val="24"/>
          <w:szCs w:val="24"/>
        </w:rPr>
        <w:t>Смех в зале</w:t>
      </w:r>
      <w:r w:rsidRPr="00BE4233">
        <w:rPr>
          <w:rFonts w:ascii="Times New Roman" w:eastAsia="Times New Roman" w:hAnsi="Times New Roman" w:cs="Times New Roman"/>
          <w:sz w:val="24"/>
          <w:szCs w:val="24"/>
        </w:rPr>
        <w:t xml:space="preserve">). Там умаляют полным прикосновением, причём глубочайшим. Причём, не выйдут за тебя замуж, если ты не умеешь фехтовать, хотя бы на равных. Иногда проигрывая, но хотя бы на равных. «Ты недостойный продукт мужского сообщества» – извините, так прям выражаются. Я ещё корректно перевёл. Женщины. Они не воительницы. Для них это естественно. Они живут на такой планете. Не умеешь – не выживешь, называется. Вот такая ситуация. Практика. Мы идём в зал Любви наслаждаться Любовью. Если вы сможете наслаждаться. Я не шучу. Поручение Учителя с ночной подготовки: вначале стяжать что-нибудь новенькое, потом вывести вас в зал Любви, раствориться Любовью, насытиться Любовью, активироваться Любовью и суметь выйти из зала с Любовью, а не оставить её в зале. Четыре задания Учителя. Практика. Я вас готовил к этому вот эти два часа с чем-то. Не шучу. То есть это только кажется, что это легко. И вот Учитель вас по чуть-чуть, по чуть-чуть подтягивал в зал Любви свой. Теоретически, вы с первого шага могли туда войти, но вы всю Любовь оставили в этом зале. Как в ночной подготовке: вас Учитель ввёл в зал Любви, аж прямо так: </w:t>
      </w:r>
    </w:p>
    <w:p w14:paraId="1A3353AA"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     – Заходи-заходи. </w:t>
      </w:r>
    </w:p>
    <w:p w14:paraId="3E1D6A43"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lastRenderedPageBreak/>
        <w:t xml:space="preserve">     – Туда?</w:t>
      </w:r>
    </w:p>
    <w:p w14:paraId="09826D73" w14:textId="77777777"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     – Да, там Любовь.</w:t>
      </w:r>
    </w:p>
    <w:p w14:paraId="6BAD97D6" w14:textId="0F760290" w:rsidR="0057074E" w:rsidRPr="00BE4233" w:rsidRDefault="0057074E" w:rsidP="0057074E">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Многие из вас испугались входить в зал Любви, жаждя Любви. В итоге Учитель вас туда ввёл. Вы гордо вышли без Любви обратно, (</w:t>
      </w:r>
      <w:r w:rsidRPr="00BE4233">
        <w:rPr>
          <w:rFonts w:ascii="Times New Roman" w:eastAsia="Times New Roman" w:hAnsi="Times New Roman" w:cs="Times New Roman"/>
          <w:i/>
          <w:sz w:val="24"/>
          <w:szCs w:val="24"/>
        </w:rPr>
        <w:t>смех в зале</w:t>
      </w:r>
      <w:r w:rsidRPr="00BE4233">
        <w:rPr>
          <w:rFonts w:ascii="Times New Roman" w:eastAsia="Times New Roman" w:hAnsi="Times New Roman" w:cs="Times New Roman"/>
          <w:sz w:val="24"/>
          <w:szCs w:val="24"/>
        </w:rPr>
        <w:t>) говоря, что вы её взяли с собой. Учитель спросил: «Где?» Чаще всего показывали на карман. (</w:t>
      </w:r>
      <w:r w:rsidRPr="00BE4233">
        <w:rPr>
          <w:rFonts w:ascii="Times New Roman" w:eastAsia="Times New Roman" w:hAnsi="Times New Roman" w:cs="Times New Roman"/>
          <w:i/>
          <w:sz w:val="24"/>
          <w:szCs w:val="24"/>
        </w:rPr>
        <w:t>Смех</w:t>
      </w:r>
      <w:r w:rsidRPr="00BE4233">
        <w:rPr>
          <w:rFonts w:ascii="Times New Roman" w:eastAsia="Times New Roman" w:hAnsi="Times New Roman" w:cs="Times New Roman"/>
          <w:sz w:val="24"/>
          <w:szCs w:val="24"/>
        </w:rPr>
        <w:t>) Ничего личного. Это у нас прям традиция. Потому что, если я с собою взял, потом научусь пользоваться. «Не мучайте меня, пожалуйста, своей Любовью». Учитель одного спросил: «Почему?» Ответ, Учитель до сих пор смеётся: «У меня своя есть. У меня есть своя Любовь. Не мучайте меня своей Любовью, Учитель». Это настолько гениальный ответ. Это теперь войдёт в анналы Учителя: «У меня есть своя Любовь. Учитель, не мучьте меня своей Любовью». Не-не-не. Ответ правильный. Ответ дз</w:t>
      </w:r>
      <w:ins w:id="731" w:author="Natali Zemskova" w:date="2023-09-12T22:04:00Z">
        <w:r w:rsidR="00A10281">
          <w:rPr>
            <w:rFonts w:ascii="Times New Roman" w:eastAsia="Times New Roman" w:hAnsi="Times New Roman" w:cs="Times New Roman"/>
            <w:sz w:val="24"/>
            <w:szCs w:val="24"/>
          </w:rPr>
          <w:t>е</w:t>
        </w:r>
      </w:ins>
      <w:del w:id="732" w:author="Natali Zemskova" w:date="2023-09-12T22:04:00Z">
        <w:r w:rsidRPr="00BE4233" w:rsidDel="00A10281">
          <w:rPr>
            <w:rFonts w:ascii="Times New Roman" w:eastAsia="Times New Roman" w:hAnsi="Times New Roman" w:cs="Times New Roman"/>
            <w:sz w:val="24"/>
            <w:szCs w:val="24"/>
          </w:rPr>
          <w:delText>э</w:delText>
        </w:r>
      </w:del>
      <w:r w:rsidRPr="00BE4233">
        <w:rPr>
          <w:rFonts w:ascii="Times New Roman" w:eastAsia="Times New Roman" w:hAnsi="Times New Roman" w:cs="Times New Roman"/>
          <w:sz w:val="24"/>
          <w:szCs w:val="24"/>
        </w:rPr>
        <w:t>новый</w:t>
      </w:r>
      <w:del w:id="733" w:author="Natali Zemskova" w:date="2023-09-12T22:04:00Z">
        <w:r w:rsidRPr="00BE4233" w:rsidDel="00A10281">
          <w:rPr>
            <w:rFonts w:ascii="Times New Roman" w:eastAsia="Times New Roman" w:hAnsi="Times New Roman" w:cs="Times New Roman"/>
            <w:sz w:val="24"/>
            <w:szCs w:val="24"/>
          </w:rPr>
          <w:delText xml:space="preserve">. </w:delText>
        </w:r>
      </w:del>
      <w:ins w:id="734" w:author="Natali Zemskova" w:date="2023-09-12T22:04:00Z">
        <w:r w:rsidR="00A10281">
          <w:rPr>
            <w:rFonts w:ascii="Times New Roman" w:eastAsia="Times New Roman" w:hAnsi="Times New Roman" w:cs="Times New Roman"/>
            <w:sz w:val="24"/>
            <w:szCs w:val="24"/>
          </w:rPr>
          <w:t>, о</w:t>
        </w:r>
      </w:ins>
      <w:del w:id="735" w:author="Natali Zemskova" w:date="2023-09-12T22:04:00Z">
        <w:r w:rsidRPr="00BE4233" w:rsidDel="00A10281">
          <w:rPr>
            <w:rFonts w:ascii="Times New Roman" w:eastAsia="Times New Roman" w:hAnsi="Times New Roman" w:cs="Times New Roman"/>
            <w:sz w:val="24"/>
            <w:szCs w:val="24"/>
          </w:rPr>
          <w:delText>О</w:delText>
        </w:r>
      </w:del>
      <w:r w:rsidRPr="00BE4233">
        <w:rPr>
          <w:rFonts w:ascii="Times New Roman" w:eastAsia="Times New Roman" w:hAnsi="Times New Roman" w:cs="Times New Roman"/>
          <w:sz w:val="24"/>
          <w:szCs w:val="24"/>
        </w:rPr>
        <w:t>твет глубокий. Но взять Любовь Учителя ночью большинство нашей команды не смогло. Я просто не хотел вначале вас расстраивать. Дел не хватало</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вот мы сейчас сделали хоть какое-то дело, попробуем взять днём. Практика. Я не знаю почему, у каждого своё. Я вот одну тему рассказал, всё остальное сейчас у Учителя спросите.</w:t>
      </w:r>
    </w:p>
    <w:p w14:paraId="7DA6DC62" w14:textId="77777777" w:rsidR="0057074E" w:rsidRPr="00BE4233" w:rsidRDefault="0057074E" w:rsidP="000D4EB5">
      <w:pPr>
        <w:pStyle w:val="2"/>
        <w:pPrChange w:id="736" w:author="Natali Zemskova" w:date="2023-09-12T18:30:00Z">
          <w:pPr>
            <w:spacing w:after="0" w:line="240" w:lineRule="auto"/>
            <w:ind w:firstLine="709"/>
            <w:jc w:val="both"/>
          </w:pPr>
        </w:pPrChange>
      </w:pPr>
    </w:p>
    <w:p w14:paraId="05618E52" w14:textId="77777777" w:rsidR="0057074E" w:rsidRDefault="0057074E" w:rsidP="000D4EB5">
      <w:pPr>
        <w:pStyle w:val="2"/>
        <w:rPr>
          <w:ins w:id="737" w:author="Natali Zemskova" w:date="2023-09-12T18:29:00Z"/>
        </w:rPr>
        <w:pPrChange w:id="738" w:author="Natali Zemskova" w:date="2023-09-12T18:30:00Z">
          <w:pPr>
            <w:pStyle w:val="1"/>
            <w:numPr>
              <w:numId w:val="0"/>
            </w:numPr>
            <w:tabs>
              <w:tab w:val="clear" w:pos="0"/>
            </w:tabs>
            <w:spacing w:before="0" w:after="0" w:line="240" w:lineRule="auto"/>
            <w:ind w:left="709"/>
            <w:jc w:val="both"/>
          </w:pPr>
        </w:pPrChange>
      </w:pPr>
      <w:bookmarkStart w:id="739" w:name="_heading=h.ngsdfytjiqi5" w:colFirst="0" w:colLast="0"/>
      <w:bookmarkStart w:id="740" w:name="_Toc145436968"/>
      <w:bookmarkEnd w:id="739"/>
      <w:r w:rsidRPr="00BE4233">
        <w:t xml:space="preserve">Практика 8. </w:t>
      </w:r>
      <w:r w:rsidRPr="00BE4233">
        <w:rPr>
          <w:color w:val="FF0000"/>
        </w:rPr>
        <w:t>Первостяжание</w:t>
      </w:r>
      <w:r w:rsidRPr="00BE4233">
        <w:t>. Наделение каждого Изначально Вышестоящим Учителем Изначально Вышестоящего Отца Любовью Изначально Вышестоящего Отца как таковой в реализации каждого</w:t>
      </w:r>
      <w:bookmarkEnd w:id="740"/>
    </w:p>
    <w:p w14:paraId="24FAF062" w14:textId="77777777" w:rsidR="000D4EB5" w:rsidRPr="000D4EB5" w:rsidRDefault="000D4EB5" w:rsidP="000D4EB5">
      <w:pPr>
        <w:pStyle w:val="2"/>
        <w:rPr>
          <w:rPrChange w:id="741" w:author="Natali Zemskova" w:date="2023-09-12T18:29:00Z">
            <w:rPr>
              <w:rFonts w:eastAsia="Times New Roman" w:cs="Times New Roman"/>
              <w:sz w:val="24"/>
              <w:szCs w:val="24"/>
            </w:rPr>
          </w:rPrChange>
        </w:rPr>
        <w:pPrChange w:id="742" w:author="Natali Zemskova" w:date="2023-09-12T18:30:00Z">
          <w:pPr>
            <w:pStyle w:val="1"/>
            <w:numPr>
              <w:numId w:val="0"/>
            </w:numPr>
            <w:tabs>
              <w:tab w:val="clear" w:pos="0"/>
            </w:tabs>
            <w:spacing w:before="0" w:after="0" w:line="240" w:lineRule="auto"/>
            <w:ind w:left="709"/>
            <w:jc w:val="both"/>
          </w:pPr>
        </w:pPrChange>
      </w:pPr>
    </w:p>
    <w:p w14:paraId="0A9D96DD" w14:textId="77777777" w:rsidR="0057074E" w:rsidRPr="00BE4233" w:rsidRDefault="0057074E" w:rsidP="0057074E">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w:t>
      </w:r>
    </w:p>
    <w:p w14:paraId="5AB1632B" w14:textId="77777777" w:rsidR="0057074E" w:rsidRPr="00BE4233" w:rsidRDefault="0057074E" w:rsidP="0057074E">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Переходим в зал ИВДИВО на один тринадцатиллион – трам-пам-пам – 712-ю высокую цельную пра-реальность. Становимся телесно Владыками 117</w:t>
      </w:r>
      <w:r>
        <w:rPr>
          <w:rFonts w:ascii="Times New Roman" w:eastAsia="Times New Roman" w:hAnsi="Times New Roman" w:cs="Times New Roman"/>
          <w:i/>
          <w:sz w:val="24"/>
          <w:szCs w:val="24"/>
        </w:rPr>
        <w:t xml:space="preserve"> </w:t>
      </w:r>
      <w:r w:rsidRPr="00BE4233">
        <w:rPr>
          <w:rFonts w:ascii="Times New Roman" w:eastAsia="Times New Roman" w:hAnsi="Times New Roman" w:cs="Times New Roman"/>
          <w:i/>
          <w:sz w:val="24"/>
          <w:szCs w:val="24"/>
        </w:rPr>
        <w:t>Синтеза Изначально Вышестоящего Отца в форме пред Изначально Вышестоящими Аватарами Синтеза Кут Хуми Фаинь. И просим преобразить каждого из нас и синтез нас на максимальную раскрепощённость, открытость, глубину реализации и возможности вмещения любой насыщенности – Любовь – явлением всех вариантов Базовых, Цельных, Космических, Пра-, Архетипических, Совершенных, Однородных, Всеединых и Синтез-Частей каждым из нас во всей 512-рице каждого выражения Части 2 560-рично собою. И синтезируясь с Хум Кут Хуми Фаинь, стяжаем 2 560 Синтез Синтезов Изначально Вышестоящего Отца и 2 560 Синтез ИВДИВО Человека Субъекта Изначально Вышестоящего Отца и возжигаясь, преображаемся ими.</w:t>
      </w:r>
    </w:p>
    <w:p w14:paraId="62363C04" w14:textId="77777777" w:rsidR="0057074E" w:rsidRPr="00BE4233" w:rsidRDefault="0057074E" w:rsidP="0057074E">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В этом Огне синтезируясь с Изначально Вышестоящим Учителем Изначально Вышестоящего Отца, переходим в зал Любви Изначально Вышестоящего Отца на один тринадцатиллион – трам-пам-пам – 773-ю высокую цельную пра-реальность. Становимся пред Изначально Вышестоящим Аватар-Ипостасью Изначально Вышестоящим Учителем Изначально Вышестоящего Отца Владыками 117</w:t>
      </w:r>
      <w:r>
        <w:rPr>
          <w:rFonts w:ascii="Times New Roman" w:eastAsia="Times New Roman" w:hAnsi="Times New Roman" w:cs="Times New Roman"/>
          <w:i/>
          <w:sz w:val="24"/>
          <w:szCs w:val="24"/>
        </w:rPr>
        <w:t xml:space="preserve"> </w:t>
      </w:r>
      <w:r w:rsidRPr="00BE4233">
        <w:rPr>
          <w:rFonts w:ascii="Times New Roman" w:eastAsia="Times New Roman" w:hAnsi="Times New Roman" w:cs="Times New Roman"/>
          <w:i/>
          <w:sz w:val="24"/>
          <w:szCs w:val="24"/>
        </w:rPr>
        <w:t>Синтеза в форме. И вспыхиваем максимальным выражением 2 560-ти вариантами Частей в 512-ричной реализации каждого из нас синтеза взаимоорганизации всего-во-всём собою. И сливаемся 512-ю Синтез-Частями каждого из нас с Изначально Вышестоящим Учителем Изначально Вышестоящего Отца, проникаясь на первом шаге 512-ю видами Любви, насыщаясь 512-ю видами Любви, проникаясь 512-ю видами Любви и прося преобразить Любовью Изначально Вышестоящего Отца каждого из нас. Синтезируясь с Хум, стяжаем 512 видов Любви Изначально Вышестоящего Отца и возжигаясь, преображаемся ими. И входим в Любовь собою, переходя из Системного синтеза 512-ти Частей в Целое явление каждого из нас.</w:t>
      </w:r>
    </w:p>
    <w:p w14:paraId="55A945A9" w14:textId="77777777" w:rsidR="0057074E" w:rsidRPr="00BE4233" w:rsidRDefault="0057074E" w:rsidP="0057074E">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 xml:space="preserve">Завершая действие 512-ю Частями и развёртывая Любовь собою, мы в явлении Целого каждым из нас личностью, индивидуальностью, отцовскостью каждого из нас, синтезируемся с Изначально Вышестоящим Учителем Изначально Вышестоящего Отца. И стяжаем Любовь </w:t>
      </w:r>
      <w:r w:rsidRPr="00BE4233">
        <w:rPr>
          <w:rFonts w:ascii="Times New Roman" w:eastAsia="Times New Roman" w:hAnsi="Times New Roman" w:cs="Times New Roman"/>
          <w:i/>
          <w:sz w:val="24"/>
          <w:szCs w:val="24"/>
        </w:rPr>
        <w:lastRenderedPageBreak/>
        <w:t>Изначально Вышестоящего Отца каждому из нас в целом и каждого из нас как таковую в реализации каждого из нас собою и проникаемся Любовью Изначально Вышестоящего Отца.</w:t>
      </w:r>
    </w:p>
    <w:p w14:paraId="59E246ED" w14:textId="77777777" w:rsidR="0057074E" w:rsidRPr="00BE4233" w:rsidRDefault="0057074E" w:rsidP="0057074E">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И вспыхиваем Любовью Изначально Вышестоящего Отца, наделяясь Изначально Вышестоящим Учителем Изначально Вышестоящего Отца Любовью Изначально Вышестоящего Отца каждым из нас. Вспыхиваем Любовью Изначально Вышестоящего Отца собою.</w:t>
      </w:r>
    </w:p>
    <w:p w14:paraId="58C7C677" w14:textId="77777777" w:rsidR="0057074E" w:rsidRPr="00BE4233" w:rsidRDefault="0057074E" w:rsidP="0057074E">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 xml:space="preserve">И вспыхивая Любовью Изначально Вышестоящего Отца собою, мы растворяемся ею, входя в её явление каждым из нас естеством Любви каждого из нас. </w:t>
      </w:r>
      <w:r>
        <w:rPr>
          <w:rFonts w:ascii="Times New Roman" w:eastAsia="Times New Roman" w:hAnsi="Times New Roman" w:cs="Times New Roman"/>
          <w:i/>
          <w:sz w:val="24"/>
          <w:szCs w:val="24"/>
        </w:rPr>
        <w:t>И с</w:t>
      </w:r>
      <w:r w:rsidRPr="00BE4233">
        <w:rPr>
          <w:rFonts w:ascii="Times New Roman" w:eastAsia="Times New Roman" w:hAnsi="Times New Roman" w:cs="Times New Roman"/>
          <w:i/>
          <w:sz w:val="24"/>
          <w:szCs w:val="24"/>
        </w:rPr>
        <w:t>интезируясь с Хум Изначально Вышестоящего Учителя Изначально Вышестоящего Отца стяжаем Любовь Изначально Вышестоящего Отца и возжигаясь, преображаемся ею.</w:t>
      </w:r>
    </w:p>
    <w:p w14:paraId="0315B14E" w14:textId="77777777" w:rsidR="0057074E" w:rsidRPr="00BE4233" w:rsidRDefault="0057074E" w:rsidP="0057074E">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И возжигаясь, преображаемся этим.</w:t>
      </w:r>
    </w:p>
    <w:p w14:paraId="723FAA4A" w14:textId="77777777" w:rsidR="0057074E" w:rsidRPr="00BE4233" w:rsidRDefault="0057074E" w:rsidP="0057074E">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И проникаясь, вспыхивая Любовью, мы синтезируемся с Изначально Вышестоящим Отцом. Переходим в зал Изначально Вышестоящего Отца на один тринадцатиллион – трам-пам-пам – 777-ю высокую цельную пра-реальность. Становимся Любовью Изначально Вышестоящего Отца пред Изначально Вышестоящим Отцом.</w:t>
      </w:r>
    </w:p>
    <w:p w14:paraId="0F74D87E" w14:textId="77777777" w:rsidR="0057074E" w:rsidRPr="00BE4233" w:rsidRDefault="0057074E" w:rsidP="0057074E">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И просим преобразить каждого из нас и синтез нас Любовью Изначально Вышестоящего Отца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0A20AB4" w14:textId="77777777" w:rsidR="0057074E" w:rsidRPr="00BE4233" w:rsidRDefault="0057074E" w:rsidP="0057074E">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Вышестоящего Учителя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развёртываясь физически. И эманируем всё стяжённое и возожжённое в ИВДИВО, в ИВДИВО Минск, ИВДИВО Белая Вежа, Подразделения ИВДИВО участников данной практики и ИВДИВО каждого из нас.</w:t>
      </w:r>
    </w:p>
    <w:p w14:paraId="33816652" w14:textId="77777777" w:rsidR="0057074E" w:rsidRDefault="0057074E" w:rsidP="0057074E">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И выходим из практики. Аминь.</w:t>
      </w:r>
    </w:p>
    <w:p w14:paraId="7881A5A3" w14:textId="77777777" w:rsidR="00EC3359" w:rsidRDefault="00EC3359" w:rsidP="000D4EB5">
      <w:pPr>
        <w:pStyle w:val="2"/>
        <w:rPr>
          <w:lang w:eastAsia="ru-RU"/>
        </w:rPr>
        <w:pPrChange w:id="743" w:author="Natali Zemskova" w:date="2023-09-12T18:33:00Z">
          <w:pPr>
            <w:spacing w:after="0" w:line="240" w:lineRule="auto"/>
            <w:ind w:firstLine="709"/>
            <w:jc w:val="both"/>
          </w:pPr>
        </w:pPrChange>
      </w:pPr>
    </w:p>
    <w:p w14:paraId="72BEC060" w14:textId="398A1E4B" w:rsidR="00EC3359" w:rsidRDefault="000D4EB5" w:rsidP="000D4EB5">
      <w:pPr>
        <w:pStyle w:val="2"/>
        <w:rPr>
          <w:lang w:eastAsia="ru-RU"/>
        </w:rPr>
        <w:pPrChange w:id="744" w:author="Natali Zemskova" w:date="2023-09-12T18:33:00Z">
          <w:pPr>
            <w:spacing w:after="0" w:line="240" w:lineRule="auto"/>
            <w:ind w:firstLine="709"/>
            <w:jc w:val="both"/>
          </w:pPr>
        </w:pPrChange>
      </w:pPr>
      <w:bookmarkStart w:id="745" w:name="_Toc145436969"/>
      <w:ins w:id="746" w:author="Natali Zemskova" w:date="2023-09-12T18:33:00Z">
        <w:r w:rsidRPr="00B144BA">
          <w:t>Универсализация Частей</w:t>
        </w:r>
      </w:ins>
      <w:bookmarkEnd w:id="745"/>
    </w:p>
    <w:p w14:paraId="2E53BDF2" w14:textId="77777777" w:rsidR="00EC3359" w:rsidRDefault="00EC3359" w:rsidP="000D4EB5">
      <w:pPr>
        <w:pStyle w:val="2"/>
        <w:rPr>
          <w:lang w:eastAsia="ru-RU"/>
        </w:rPr>
        <w:pPrChange w:id="747" w:author="Natali Zemskova" w:date="2023-09-12T18:33:00Z">
          <w:pPr>
            <w:spacing w:after="0" w:line="240" w:lineRule="auto"/>
            <w:ind w:firstLine="709"/>
            <w:jc w:val="both"/>
          </w:pPr>
        </w:pPrChange>
      </w:pPr>
    </w:p>
    <w:p w14:paraId="6974E570" w14:textId="4B9707DE"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Через две практики на третью</w:t>
      </w:r>
      <w:r w:rsidR="0057074E">
        <w:rPr>
          <w:rFonts w:ascii="Times New Roman" w:eastAsia="Times New Roman" w:hAnsi="Times New Roman" w:cs="Times New Roman"/>
          <w:sz w:val="24"/>
          <w:szCs w:val="24"/>
        </w:rPr>
        <w:t>. М</w:t>
      </w:r>
      <w:r w:rsidRPr="00BE4233">
        <w:rPr>
          <w:rFonts w:ascii="Times New Roman" w:eastAsia="Times New Roman" w:hAnsi="Times New Roman" w:cs="Times New Roman"/>
          <w:sz w:val="24"/>
          <w:szCs w:val="24"/>
        </w:rPr>
        <w:t>ы ещё вернёмся к Учителю стяжанием тела и будем ещё раз входить в Любовь, углубляя и расширяя её в ваших горизонтах. То есть то, что вы сейчас взяли – это первый шаг. Вы взяли, как могли. Сейчас мы проведём стяжание двух видов реализации Частей. Максимально расширимся и попробуем углубить явление Любви.</w:t>
      </w:r>
      <w:r>
        <w:rPr>
          <w:rFonts w:ascii="Times New Roman" w:eastAsia="Times New Roman" w:hAnsi="Times New Roman" w:cs="Times New Roman"/>
          <w:sz w:val="24"/>
          <w:szCs w:val="24"/>
        </w:rPr>
        <w:t xml:space="preserve"> Я</w:t>
      </w:r>
      <w:r w:rsidRPr="00BE4233">
        <w:rPr>
          <w:rFonts w:ascii="Times New Roman" w:eastAsia="Times New Roman" w:hAnsi="Times New Roman" w:cs="Times New Roman"/>
          <w:sz w:val="24"/>
          <w:szCs w:val="24"/>
        </w:rPr>
        <w:t xml:space="preserve"> посмотрю… Не знаю, там… до перерыва, после перерыва… Но сейчас две практики подряд идут. Как успеем. И вот ещё телом Любви Учителя попробуем это взять. Поэтому это две практики, я специально говорю, что вот через две на третью, будет ещё одна, тоже с Любовью, тоже с телом Учителя. Значит, у нас сейчас практика универсализации Частей. Мы сейчас посмотрели, как они действуют. Я увидел, что некоторые стяжали, некоторые по-разному стяжали, так выразимся. Поэтому мы сейчас проведём стяжание универсализации Частей, чуть расширим это понимание для всех. Значит, давайте вспоминаем, что у нас есть первая 8-рица Частей, теперь – 9-рица Частей. Я иду сейчас чисто Компетентными: Базовые, Цельные, причём Цельные вначале расширяются на количество видов организации материи, потом компактифицируются в 512-ть. Мы идём только по 512-ти Частям. Потом идут Космические. Уходим от всех фантазий. Просто Космические. Пра-, Архетипические, Совершенные. Здесь есть очень высокая сложность, что Совершенные Части, даже если мы сейчас стяжаем, вы должны понимать, что каждая Совершенная Часть внутри себя имеет 64-рицу</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грубо говоря, Совершенное Сердце имеет 64-ре уровня: по восемь уровней на каждое выражение 8-рицы. Восемь – за Человека: от Физического до Розы. Восемь – за Посвящённого: … до Розы. И вот восемь Роз, восемь Лотосов, восемь там Планет Сердца и так далее. Это очень важно. </w:t>
      </w:r>
    </w:p>
    <w:p w14:paraId="4492F851"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lastRenderedPageBreak/>
        <w:t xml:space="preserve">То же самое в каждой Части Совершенной. Поэтому, как бы мы ни стяжали 512 Совершенных Частей, их надо разрабатывать. Понимаете? Стяжанием горю не поможешь. 64 уровня при стяжании фиксируются, но без разработки вас – не действуют. В принципе то же самое по всем этим Частям. Стяжание Архетипических Частей в вас включает их, но без разработки Архетипичности – не действуют. И вот тот этап ИВДИВО, большой этап, когда мы стяжали Части, и главное было их стяжать, чтобы они у нас зафиксировались – он закончен. Начинается следующий этап ИВДИВО. С мая с 1 мая он вообще включится жёстко. Мы стяжаем Части, они Творятся Отцом в нас, а потом мы их разрабатываем. То, что разработано, у нас действует. То что не разработано, у нас потенциально Сотворено. В принципе так было и раньше, но это внешне не особо публиковалось.  </w:t>
      </w:r>
      <w:r>
        <w:rPr>
          <w:rFonts w:ascii="Times New Roman" w:eastAsia="Times New Roman" w:hAnsi="Times New Roman" w:cs="Times New Roman"/>
          <w:sz w:val="24"/>
          <w:szCs w:val="24"/>
        </w:rPr>
        <w:t>Я</w:t>
      </w:r>
      <w:r w:rsidRPr="00BE4233">
        <w:rPr>
          <w:rFonts w:ascii="Times New Roman" w:eastAsia="Times New Roman" w:hAnsi="Times New Roman" w:cs="Times New Roman"/>
          <w:sz w:val="24"/>
          <w:szCs w:val="24"/>
        </w:rPr>
        <w:t xml:space="preserve"> ж понимаю, что там тела видов материи: типа тело Есмики, даже тело Этоники вот вчера стяжали, но оно ж не было дееспособным, на 61-ом Синтезе – они ж не дееспособны. То есть они потенциально Сотворены, но в этом виде материи, Есмика – 63-ий вид материи, мы недееспособны.  </w:t>
      </w:r>
      <w:r>
        <w:rPr>
          <w:rFonts w:ascii="Times New Roman" w:eastAsia="Times New Roman" w:hAnsi="Times New Roman" w:cs="Times New Roman"/>
          <w:sz w:val="24"/>
          <w:szCs w:val="24"/>
        </w:rPr>
        <w:t>И</w:t>
      </w:r>
      <w:r w:rsidRPr="00BE4233">
        <w:rPr>
          <w:rFonts w:ascii="Times New Roman" w:eastAsia="Times New Roman" w:hAnsi="Times New Roman" w:cs="Times New Roman"/>
          <w:sz w:val="24"/>
          <w:szCs w:val="24"/>
        </w:rPr>
        <w:t xml:space="preserve"> теперь надо вот «убрать мыло с глаз», что после стяжания тел нужно разрабатывать тела, Части. Мы переходим в такое очень интересное явление, специально хочу сказать, что выше: Части или Компетенции?</w:t>
      </w:r>
    </w:p>
    <w:p w14:paraId="554D1437" w14:textId="0EDCD204" w:rsidR="00996ACB" w:rsidRPr="00BE4233" w:rsidRDefault="00996ACB" w:rsidP="00996ACB">
      <w:pPr>
        <w:spacing w:after="0" w:line="240" w:lineRule="auto"/>
        <w:ind w:firstLine="709"/>
        <w:jc w:val="both"/>
        <w:rPr>
          <w:rFonts w:ascii="Times New Roman" w:eastAsia="Times New Roman" w:hAnsi="Times New Roman" w:cs="Times New Roman"/>
          <w:i/>
          <w:sz w:val="24"/>
          <w:szCs w:val="24"/>
        </w:rPr>
      </w:pPr>
      <w:del w:id="748" w:author="Natali Zemskova" w:date="2023-09-12T22:05:00Z">
        <w:r w:rsidRPr="00BE4233" w:rsidDel="00A10281">
          <w:rPr>
            <w:rFonts w:ascii="Times New Roman" w:eastAsia="Times New Roman" w:hAnsi="Times New Roman" w:cs="Times New Roman"/>
            <w:i/>
            <w:sz w:val="24"/>
            <w:szCs w:val="24"/>
          </w:rPr>
          <w:delText xml:space="preserve">– </w:delText>
        </w:r>
      </w:del>
      <w:ins w:id="749" w:author="Natali Zemskova" w:date="2023-09-12T22:05:00Z">
        <w:r w:rsidR="00A10281">
          <w:rPr>
            <w:rFonts w:ascii="Times New Roman" w:eastAsia="Times New Roman" w:hAnsi="Times New Roman" w:cs="Times New Roman"/>
            <w:i/>
            <w:sz w:val="24"/>
            <w:szCs w:val="24"/>
          </w:rPr>
          <w:t xml:space="preserve">Из зала: </w:t>
        </w:r>
      </w:ins>
      <w:r w:rsidRPr="00BE4233">
        <w:rPr>
          <w:rFonts w:ascii="Times New Roman" w:eastAsia="Times New Roman" w:hAnsi="Times New Roman" w:cs="Times New Roman"/>
          <w:i/>
          <w:sz w:val="24"/>
          <w:szCs w:val="24"/>
        </w:rPr>
        <w:t>Части.</w:t>
      </w:r>
    </w:p>
    <w:p w14:paraId="090D6530"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Ответ: Части. Нет, не Компетенции должны работать. Компетенции ставятся только на соответствующие Части. Давайте вот честно: когда мы идём по Синтезам, вот сегодня будем стяжать Компетенции, Полномочия Совершенств, по-моему, нам их зафиксируют, потому что это Творение Отца. Отец поставит куда угодно – это Отец. Но как только мы пройдём восемь Полномочий Совершенств, но вернее восемь видов Полномочий Совершенств по всем курсам и пойдём в девятую – девятая Компетенция Полномочия Совершенств потребует Совершенные Части. В смысле: подобное притягивает подобное. Я корректно выражусь,</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 xml:space="preserve">хотя бы девятые Совершенные Части. А это ИВДИВО-тело </w:t>
      </w:r>
      <w:r>
        <w:rPr>
          <w:rFonts w:ascii="Times New Roman" w:eastAsia="Times New Roman" w:hAnsi="Times New Roman" w:cs="Times New Roman"/>
          <w:sz w:val="24"/>
          <w:szCs w:val="24"/>
        </w:rPr>
        <w:t>М</w:t>
      </w:r>
      <w:r w:rsidRPr="00BE4233">
        <w:rPr>
          <w:rFonts w:ascii="Times New Roman" w:eastAsia="Times New Roman" w:hAnsi="Times New Roman" w:cs="Times New Roman"/>
          <w:sz w:val="24"/>
          <w:szCs w:val="24"/>
        </w:rPr>
        <w:t xml:space="preserve">ощи. Что такое 64 уровня Совершенной Части ИВДИВО-тела </w:t>
      </w:r>
      <w:r>
        <w:rPr>
          <w:rFonts w:ascii="Times New Roman" w:eastAsia="Times New Roman" w:hAnsi="Times New Roman" w:cs="Times New Roman"/>
          <w:sz w:val="24"/>
          <w:szCs w:val="24"/>
        </w:rPr>
        <w:t>М</w:t>
      </w:r>
      <w:r w:rsidRPr="00BE4233">
        <w:rPr>
          <w:rFonts w:ascii="Times New Roman" w:eastAsia="Times New Roman" w:hAnsi="Times New Roman" w:cs="Times New Roman"/>
          <w:sz w:val="24"/>
          <w:szCs w:val="24"/>
        </w:rPr>
        <w:t>ощи, это – оооо! А мы почиваем на лаврах. Мы считаем, что если мы получили восемь компетенций каждого уровня,</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на каждом Синтезе по четыре. Всё. Так это ж только начало.</w:t>
      </w:r>
    </w:p>
    <w:p w14:paraId="61EFA8CB"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И ещё! А </w:t>
      </w:r>
      <w:r>
        <w:rPr>
          <w:rFonts w:ascii="Times New Roman" w:eastAsia="Times New Roman" w:hAnsi="Times New Roman" w:cs="Times New Roman"/>
          <w:sz w:val="24"/>
          <w:szCs w:val="24"/>
        </w:rPr>
        <w:t>К</w:t>
      </w:r>
      <w:r w:rsidRPr="00BE4233">
        <w:rPr>
          <w:rFonts w:ascii="Times New Roman" w:eastAsia="Times New Roman" w:hAnsi="Times New Roman" w:cs="Times New Roman"/>
          <w:sz w:val="24"/>
          <w:szCs w:val="24"/>
        </w:rPr>
        <w:t xml:space="preserve">омпетенция на что нацелена? Чтобы каждые ваши Части такого-то выражения из восьми стали более развитыми, компетентными и перспективными. В итоге, с точки зрения Иерархии, главное – Компетенции, и мы продолжаем мыслить ещё иерархически, а с точки зрения ИВДИВО главное – Части Изначально Вышестоящего Отца, потому что Части выражают Ипостасность Отцу. И сами </w:t>
      </w:r>
      <w:r>
        <w:rPr>
          <w:rFonts w:ascii="Times New Roman" w:eastAsia="Times New Roman" w:hAnsi="Times New Roman" w:cs="Times New Roman"/>
          <w:sz w:val="24"/>
          <w:szCs w:val="24"/>
        </w:rPr>
        <w:t>К</w:t>
      </w:r>
      <w:r w:rsidRPr="00BE4233">
        <w:rPr>
          <w:rFonts w:ascii="Times New Roman" w:eastAsia="Times New Roman" w:hAnsi="Times New Roman" w:cs="Times New Roman"/>
          <w:sz w:val="24"/>
          <w:szCs w:val="24"/>
        </w:rPr>
        <w:t xml:space="preserve">омпетенции нацелены на то, чтобы усовершенствовать Части. Значит с этой точки зрения Части главнее. </w:t>
      </w:r>
    </w:p>
    <w:p w14:paraId="422B6317"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BE4233">
        <w:rPr>
          <w:rFonts w:ascii="Times New Roman" w:eastAsia="Times New Roman" w:hAnsi="Times New Roman" w:cs="Times New Roman"/>
          <w:sz w:val="24"/>
          <w:szCs w:val="24"/>
        </w:rPr>
        <w:t xml:space="preserve"> на всякий случай, сам Синтез начинался как развитие Частей.  </w:t>
      </w:r>
      <w:r>
        <w:rPr>
          <w:rFonts w:ascii="Times New Roman" w:eastAsia="Times New Roman" w:hAnsi="Times New Roman" w:cs="Times New Roman"/>
          <w:sz w:val="24"/>
          <w:szCs w:val="24"/>
        </w:rPr>
        <w:t>М</w:t>
      </w:r>
      <w:r w:rsidRPr="00BE4233">
        <w:rPr>
          <w:rFonts w:ascii="Times New Roman" w:eastAsia="Times New Roman" w:hAnsi="Times New Roman" w:cs="Times New Roman"/>
          <w:sz w:val="24"/>
          <w:szCs w:val="24"/>
        </w:rPr>
        <w:t xml:space="preserve">ы очень долго, 20 лет не пускали на Синтез компетенции, не хотели их здесь фиксировать. Я считал, заработай сам. Причём настолько жёстко считал, что, только Отец за последние два года мне своей Волей сказал: «Надо». И объяснил просто: «Новые компетенции на голову не фиксируются». Если Отец их не натворит у нас, то мы никогда в иерархизацию не войдём с нашей подготовкой. И это будет тысячелетиями. Этим он меня привёл в чувство и сказал: «Восемь компетенций ты обязан отфиксировать, чтобы голова пристроилась к ним». А так, дальше Посвящений, наша голова вообще ничего не умела, все эти двадцать лет. </w:t>
      </w:r>
      <w:r>
        <w:rPr>
          <w:rFonts w:ascii="Times New Roman" w:eastAsia="Times New Roman" w:hAnsi="Times New Roman" w:cs="Times New Roman"/>
          <w:sz w:val="24"/>
          <w:szCs w:val="24"/>
        </w:rPr>
        <w:t>Т</w:t>
      </w:r>
      <w:r w:rsidRPr="00BE4233">
        <w:rPr>
          <w:rFonts w:ascii="Times New Roman" w:eastAsia="Times New Roman" w:hAnsi="Times New Roman" w:cs="Times New Roman"/>
          <w:sz w:val="24"/>
          <w:szCs w:val="24"/>
        </w:rPr>
        <w:t>ам, что-то получала в виде Статуса. И как только мы доходили до Творящего Синтеза, ответ Ипостаси был простой: «Никто ничего не натворил». Творящий Синтез ставить некуда. А всё, что натворили, относилось к Созиданию, получайте Статусы. Надо ещё суметь творить, оказывается. Мы не всегда понимаем: что есть Творение</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что есть Созидание.</w:t>
      </w:r>
    </w:p>
    <w:p w14:paraId="1585400D"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Кстати, то, что я вам рассказывал по организациям, сам рассказ – он больше о созидании, чем о творении. Потому что о творении вам рассказывать не надо, вы этим горите. А если я вас убеждаю: « </w:t>
      </w:r>
      <w:r>
        <w:rPr>
          <w:rFonts w:ascii="Times New Roman" w:eastAsia="Times New Roman" w:hAnsi="Times New Roman" w:cs="Times New Roman"/>
          <w:sz w:val="24"/>
          <w:szCs w:val="24"/>
        </w:rPr>
        <w:t>Д</w:t>
      </w:r>
      <w:r w:rsidRPr="00BE4233">
        <w:rPr>
          <w:rFonts w:ascii="Times New Roman" w:eastAsia="Times New Roman" w:hAnsi="Times New Roman" w:cs="Times New Roman"/>
          <w:sz w:val="24"/>
          <w:szCs w:val="24"/>
        </w:rPr>
        <w:t xml:space="preserve">авайте сделаем» – это попытка войти в Созидание. То есть, это пытка из Репликации в Созидание. Это не горящее творение, когда я хочу и делаю. Вот сейчас Синтез мне нравится – я делаю. Понимаете, да? Это разные вещи. А Творение не убеждают. В Творении наоборот останавливают, чтоб не сделать лишнего. Убеждают только в Созидании. Значит дальше </w:t>
      </w:r>
      <w:r w:rsidRPr="00BE4233">
        <w:rPr>
          <w:rFonts w:ascii="Times New Roman" w:eastAsia="Times New Roman" w:hAnsi="Times New Roman" w:cs="Times New Roman"/>
          <w:sz w:val="24"/>
          <w:szCs w:val="24"/>
        </w:rPr>
        <w:lastRenderedPageBreak/>
        <w:t>Статусов наша с вами организованная дееспособность не всегда идёт. Я не говорю, что у вас нет творения, но оно всегда индивидуально и видно, когда человек горит творением. Но горящих не убеждают, им просто показывают, как правильно это делать</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так чтобы вы понимали. Значит выше Творящего Синтеза идти очень сложно.</w:t>
      </w:r>
    </w:p>
    <w:p w14:paraId="33F6EC45"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И вот сейчас мы вводим универсализацию Частей, чтобы они нам ещё помогали идти выше Творящего Синтеза. Я к этому веду. Я не к тому, правильно мы, не правильно. Мы учимся, это нормально. Мы постепенно восходим. У нас уже получается, у некоторых, получать и Творящий Синтез и Ивдивость. Мы уже научились этому. Но это не отменяет, что если мы не будем развивать Части, у нас это пройдёт. </w:t>
      </w:r>
    </w:p>
    <w:p w14:paraId="22D2D9BA"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Самый простой вариант. Мы должны создать настолько устойчивую традицию, чтобы после нас все пришедшие </w:t>
      </w:r>
      <w:r>
        <w:rPr>
          <w:rFonts w:ascii="Times New Roman" w:eastAsia="Times New Roman" w:hAnsi="Times New Roman" w:cs="Times New Roman"/>
          <w:sz w:val="24"/>
          <w:szCs w:val="24"/>
        </w:rPr>
        <w:t>К</w:t>
      </w:r>
      <w:r w:rsidRPr="00BE4233">
        <w:rPr>
          <w:rFonts w:ascii="Times New Roman" w:eastAsia="Times New Roman" w:hAnsi="Times New Roman" w:cs="Times New Roman"/>
          <w:sz w:val="24"/>
          <w:szCs w:val="24"/>
        </w:rPr>
        <w:t>омпетентные могли это тоже получать. А есть шанс, что это не получится. И нам всё делают, чтоб традиция не устояла. Слишком сильное человечество получается. Вообще-то идёт борьба за человечество. Вы даже забываете об этом. Вы считаете, что всё прошло. Нет. Всё только начинается. Идёт борьба не за Синтез – за человечество и человечность, которое всё то, что мы умеем, должно после нас получать автоматически естественно. А пока это не установилось.</w:t>
      </w:r>
    </w:p>
    <w:p w14:paraId="0DF77310"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Система простая: нет начальства – всё само крутится. То есть, нет нас с вами, как Аватаров – в человечестве всё само крутится. Где там в человечестве всё само крутится? Там только начинает раскручиваться. Вот в этом проблема. </w:t>
      </w:r>
    </w:p>
    <w:p w14:paraId="6905F305"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Отсюда мы нашли метод универсализации Частей, который будет стягивать на себя новые </w:t>
      </w:r>
      <w:r>
        <w:rPr>
          <w:rFonts w:ascii="Times New Roman" w:eastAsia="Times New Roman" w:hAnsi="Times New Roman" w:cs="Times New Roman"/>
          <w:sz w:val="24"/>
          <w:szCs w:val="24"/>
        </w:rPr>
        <w:t>К</w:t>
      </w:r>
      <w:r w:rsidRPr="00BE4233">
        <w:rPr>
          <w:rFonts w:ascii="Times New Roman" w:eastAsia="Times New Roman" w:hAnsi="Times New Roman" w:cs="Times New Roman"/>
          <w:sz w:val="24"/>
          <w:szCs w:val="24"/>
        </w:rPr>
        <w:t xml:space="preserve">омпетенции, чтобы у человечества всё крутилось. В итоге у нас восемь видов Частей, за Совершенными – Однородные, потом Всеединые для Компетентного, потом Синтезчасти для Должностно Компетентного. Девять. Всеединые имеют 16 вариантов. </w:t>
      </w:r>
    </w:p>
    <w:p w14:paraId="2448E83A"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Вот здесь первый этап. Послушайте, пожалуйста. Мы считаем, что у человека Базовые Части. Но Базовые Части – это Метагалактический Синтез или природа, сформировавшая в человеке эталонную Базовую Часть. Потом начинается та самая всеединая работа, где во Всеединых Частях первым является </w:t>
      </w:r>
      <w:r>
        <w:rPr>
          <w:rFonts w:ascii="Times New Roman" w:eastAsia="Times New Roman" w:hAnsi="Times New Roman" w:cs="Times New Roman"/>
          <w:sz w:val="24"/>
          <w:szCs w:val="24"/>
        </w:rPr>
        <w:t>Ч</w:t>
      </w:r>
      <w:r w:rsidRPr="00BE4233">
        <w:rPr>
          <w:rFonts w:ascii="Times New Roman" w:eastAsia="Times New Roman" w:hAnsi="Times New Roman" w:cs="Times New Roman"/>
          <w:sz w:val="24"/>
          <w:szCs w:val="24"/>
        </w:rPr>
        <w:t>еловек. И все удивляются, почему там первым человек? Ответ. Потому что там появляются, вслушайтесь, Человеческие Части. Как Человеческие? Ну, вот смотрите, если природа мне сделала Базовые Части, это ж не значит, что моя Душа всегда будет Базовая. У меня появляются свои чувства, свои просьбы, своё общение. Даже молитвенно.   И вот моя Душа стала, как-то, по-своем</w:t>
      </w:r>
      <w:r>
        <w:rPr>
          <w:rFonts w:ascii="Times New Roman" w:eastAsia="Times New Roman" w:hAnsi="Times New Roman" w:cs="Times New Roman"/>
          <w:sz w:val="24"/>
          <w:szCs w:val="24"/>
        </w:rPr>
        <w:t>у</w:t>
      </w:r>
      <w:r w:rsidRPr="00BE4233">
        <w:rPr>
          <w:rFonts w:ascii="Times New Roman" w:eastAsia="Times New Roman" w:hAnsi="Times New Roman" w:cs="Times New Roman"/>
          <w:sz w:val="24"/>
          <w:szCs w:val="24"/>
        </w:rPr>
        <w:t xml:space="preserve"> действовать. И она стала не базовой природной, а моей, человеческой. Вас, вашей человеческой. Причём женская душа, мужская душа – они разные в неких контекстах. Это вот и Всеединые Части начинаются с Человеческих Частей. Как вы из Базовых и даже всех остальных – Цельных, Пра и всех остальных, даже Совершенных, сделали Человеческие Части. Как у вас даже в Совершенных Частях есть человеческость. Я не хочу сказать человечность – это Огонь. Человеческость. Поэтому во Всеединых Частях всё начинается с Человека – от Однородных до Базовых Частей, где является – человеческость. Потом Части Ману, потом Части Будды, когда вы достигаете следующих компетенций. И таких вариантов аж 16. Кстати, Части Посвящённого там, и Человека Изначально Вышестоящего Отца – это 9-10. То есть, чтоб настоящим Посвящённым стать</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 xml:space="preserve">у вас должен быть десятый уровень Частей всеединства. </w:t>
      </w:r>
      <w:r>
        <w:rPr>
          <w:rFonts w:ascii="Times New Roman" w:eastAsia="Times New Roman" w:hAnsi="Times New Roman" w:cs="Times New Roman"/>
          <w:sz w:val="24"/>
          <w:szCs w:val="24"/>
        </w:rPr>
        <w:t>Т</w:t>
      </w:r>
      <w:r w:rsidRPr="00BE4233">
        <w:rPr>
          <w:rFonts w:ascii="Times New Roman" w:eastAsia="Times New Roman" w:hAnsi="Times New Roman" w:cs="Times New Roman"/>
          <w:sz w:val="24"/>
          <w:szCs w:val="24"/>
        </w:rPr>
        <w:t>ак, то есть вопрос не Цельных Частей – вопрос Всеединых Посвящённых Частей.</w:t>
      </w:r>
    </w:p>
    <w:p w14:paraId="1C01B1A5"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Вы скажете: «Почему эта 16-рица стоит на горизонте Отца на восьмом горизонте?» Ответ простой: «Потому что там ИВДИВО». А если вы помните Стандарты, то только ИВДИВО поддерживает Части в разнообразии в </w:t>
      </w:r>
      <w:r>
        <w:rPr>
          <w:rFonts w:ascii="Times New Roman" w:eastAsia="Times New Roman" w:hAnsi="Times New Roman" w:cs="Times New Roman"/>
          <w:sz w:val="24"/>
          <w:szCs w:val="24"/>
        </w:rPr>
        <w:t>Ч</w:t>
      </w:r>
      <w:r w:rsidRPr="00BE4233">
        <w:rPr>
          <w:rFonts w:ascii="Times New Roman" w:eastAsia="Times New Roman" w:hAnsi="Times New Roman" w:cs="Times New Roman"/>
          <w:sz w:val="24"/>
          <w:szCs w:val="24"/>
        </w:rPr>
        <w:t xml:space="preserve">еловеке. Стандарт Синтеза. Ответ понятен, почему там 16 во всеединстве? То есть, это проверка, кем ты стал в ИВДИВО. От Человека до Отца. А первые семь Частей, от Базовых до Однородных – это разнообразие деятельности Частей каждого из нас. Но они тоже правильные и тоже реализуют специфику от Человека до Отца. Но это так я называю – это базовой спецификой, чтобы быть этим. </w:t>
      </w:r>
      <w:r>
        <w:rPr>
          <w:rFonts w:ascii="Times New Roman" w:eastAsia="Times New Roman" w:hAnsi="Times New Roman" w:cs="Times New Roman"/>
          <w:sz w:val="24"/>
          <w:szCs w:val="24"/>
        </w:rPr>
        <w:t>То есть, е</w:t>
      </w:r>
      <w:r w:rsidRPr="00BE4233">
        <w:rPr>
          <w:rFonts w:ascii="Times New Roman" w:eastAsia="Times New Roman" w:hAnsi="Times New Roman" w:cs="Times New Roman"/>
          <w:sz w:val="24"/>
          <w:szCs w:val="24"/>
        </w:rPr>
        <w:t xml:space="preserve">сли вы Служащий – вы должны быть Космическими Частями. Но вершина Служащего – это одиннадцатая степень всеединства. Понимаете разницу? Я специально это говорю. </w:t>
      </w:r>
    </w:p>
    <w:p w14:paraId="0808BFBE"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lastRenderedPageBreak/>
        <w:t xml:space="preserve">В итоге считаем: семь Частей Основы от Базовых до Однородных. 16-ть Частей Всеединых видов – 23-ри и Синтез-Части Должностно Компетентного – 24-ре. Значит всего у нас 24-ре вида Частей, которые каждый должен пройти и у каждого они должны постепенно сложиться, для настоящей работы Синтез-Части Должностно Компетентного. Не 8-мь – 24-ре, потому что Всеединых Частей 16-ть. Понятно. </w:t>
      </w:r>
    </w:p>
    <w:p w14:paraId="52B0835C"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Поэтому 24-ре умножаем на наши ещё 9</w:t>
      </w:r>
      <w:r>
        <w:rPr>
          <w:rFonts w:ascii="Times New Roman" w:eastAsia="Times New Roman" w:hAnsi="Times New Roman" w:cs="Times New Roman"/>
          <w:sz w:val="24"/>
          <w:szCs w:val="24"/>
        </w:rPr>
        <w:t>-ть</w:t>
      </w:r>
      <w:r w:rsidRPr="00BE4233">
        <w:rPr>
          <w:rFonts w:ascii="Times New Roman" w:eastAsia="Times New Roman" w:hAnsi="Times New Roman" w:cs="Times New Roman"/>
          <w:sz w:val="24"/>
          <w:szCs w:val="24"/>
        </w:rPr>
        <w:t xml:space="preserve"> вариантов от Человека до Должностно Компетентного. Мы забегаем вперёд, я понимаю, что темы новые, у вас я не могу это стяжать, но мы вчера на 61-вом стяжали, или с вами, по-моему, на 61-вом Аттестованный Посвящённый или Аттестованный Служащий, это только вот Филипп делает. То есть, грубо говоря, я стал Аттестованным Посвящённым. То есть, я должен разработано при этом выражаться всей 24-рицей Частей, стать Посвящённым. Я стал Аттестованным Владыкой, как Владыка у меня должна работать вся 24-рица Частей. То есть Часть одна, но она имеет 24-ре ракурса. Можете сказать, зачем это? Ну смотря с кем я буду общаться как Владыка. Подойдёт забубённый Посвящённый – Цельная Часть, подойдёт высокоразвитый Посвящённый – Всеединый Посвящённые Части, понимаете, да? Подойдёт космически зацикленный – Космические Посвящённые Части. Космические Посвящённые Части. </w:t>
      </w:r>
      <w:r>
        <w:rPr>
          <w:rFonts w:ascii="Times New Roman" w:eastAsia="Times New Roman" w:hAnsi="Times New Roman" w:cs="Times New Roman"/>
          <w:sz w:val="24"/>
          <w:szCs w:val="24"/>
        </w:rPr>
        <w:t>И</w:t>
      </w:r>
      <w:r w:rsidRPr="00BE4233">
        <w:rPr>
          <w:rFonts w:ascii="Times New Roman" w:eastAsia="Times New Roman" w:hAnsi="Times New Roman" w:cs="Times New Roman"/>
          <w:sz w:val="24"/>
          <w:szCs w:val="24"/>
        </w:rPr>
        <w:t xml:space="preserve"> так далее. Разнообразие. В общем 24-ре ещё умножаем на 9-ть. </w:t>
      </w:r>
    </w:p>
    <w:p w14:paraId="58AC481F" w14:textId="15BD4D46" w:rsidR="00996ACB" w:rsidRPr="00BE4233" w:rsidRDefault="000D4EB5" w:rsidP="00996ACB">
      <w:pPr>
        <w:spacing w:after="0" w:line="240" w:lineRule="auto"/>
        <w:ind w:firstLine="709"/>
        <w:jc w:val="both"/>
        <w:rPr>
          <w:rFonts w:ascii="Times New Roman" w:eastAsia="Times New Roman" w:hAnsi="Times New Roman" w:cs="Times New Roman"/>
          <w:i/>
          <w:sz w:val="24"/>
          <w:szCs w:val="24"/>
        </w:rPr>
      </w:pPr>
      <w:ins w:id="750" w:author="Natali Zemskova" w:date="2023-09-12T18:33:00Z">
        <w:r>
          <w:rPr>
            <w:rFonts w:ascii="Times New Roman" w:hAnsi="Times New Roman" w:cs="Times New Roman"/>
            <w:i/>
            <w:sz w:val="24"/>
            <w:szCs w:val="24"/>
          </w:rPr>
          <w:t>Из зала:</w:t>
        </w:r>
        <w:r>
          <w:rPr>
            <w:i/>
          </w:rPr>
          <w:t xml:space="preserve"> </w:t>
        </w:r>
      </w:ins>
      <w:del w:id="751" w:author="Natali Zemskova" w:date="2023-09-12T18:33:00Z">
        <w:r w:rsidR="00996ACB" w:rsidRPr="00BE4233" w:rsidDel="000D4EB5">
          <w:rPr>
            <w:rFonts w:ascii="Times New Roman" w:eastAsia="Times New Roman" w:hAnsi="Times New Roman" w:cs="Times New Roman"/>
            <w:i/>
            <w:sz w:val="24"/>
            <w:szCs w:val="24"/>
          </w:rPr>
          <w:delText xml:space="preserve">– </w:delText>
        </w:r>
      </w:del>
      <w:r w:rsidR="00996ACB" w:rsidRPr="00BE4233">
        <w:rPr>
          <w:rFonts w:ascii="Times New Roman" w:eastAsia="Times New Roman" w:hAnsi="Times New Roman" w:cs="Times New Roman"/>
          <w:i/>
          <w:sz w:val="24"/>
          <w:szCs w:val="24"/>
        </w:rPr>
        <w:t>216</w:t>
      </w:r>
      <w:del w:id="752" w:author="Natali Zemskova" w:date="2023-09-12T22:06:00Z">
        <w:r w:rsidR="00996ACB" w:rsidRPr="00BE4233" w:rsidDel="00A10281">
          <w:rPr>
            <w:rFonts w:ascii="Times New Roman" w:eastAsia="Times New Roman" w:hAnsi="Times New Roman" w:cs="Times New Roman"/>
            <w:i/>
            <w:sz w:val="24"/>
            <w:szCs w:val="24"/>
          </w:rPr>
          <w:delText>-ть</w:delText>
        </w:r>
      </w:del>
      <w:r w:rsidR="00996ACB" w:rsidRPr="00BE4233">
        <w:rPr>
          <w:rFonts w:ascii="Times New Roman" w:eastAsia="Times New Roman" w:hAnsi="Times New Roman" w:cs="Times New Roman"/>
          <w:i/>
          <w:sz w:val="24"/>
          <w:szCs w:val="24"/>
        </w:rPr>
        <w:t xml:space="preserve">. </w:t>
      </w:r>
    </w:p>
    <w:p w14:paraId="6457B616"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Сколько?</w:t>
      </w:r>
    </w:p>
    <w:p w14:paraId="13F14841" w14:textId="42432583" w:rsidR="00996ACB" w:rsidRPr="00BE4233" w:rsidRDefault="000D4EB5" w:rsidP="00996ACB">
      <w:pPr>
        <w:spacing w:after="0" w:line="240" w:lineRule="auto"/>
        <w:ind w:firstLine="709"/>
        <w:jc w:val="both"/>
        <w:rPr>
          <w:rFonts w:ascii="Times New Roman" w:eastAsia="Times New Roman" w:hAnsi="Times New Roman" w:cs="Times New Roman"/>
          <w:i/>
          <w:sz w:val="24"/>
          <w:szCs w:val="24"/>
        </w:rPr>
      </w:pPr>
      <w:ins w:id="753" w:author="Natali Zemskova" w:date="2023-09-12T18:33:00Z">
        <w:r>
          <w:rPr>
            <w:rFonts w:ascii="Times New Roman" w:hAnsi="Times New Roman" w:cs="Times New Roman"/>
            <w:i/>
            <w:sz w:val="24"/>
            <w:szCs w:val="24"/>
          </w:rPr>
          <w:t>Из зала:</w:t>
        </w:r>
        <w:r>
          <w:rPr>
            <w:i/>
          </w:rPr>
          <w:t xml:space="preserve"> </w:t>
        </w:r>
      </w:ins>
      <w:del w:id="754" w:author="Natali Zemskova" w:date="2023-09-12T18:33:00Z">
        <w:r w:rsidR="00996ACB" w:rsidDel="000D4EB5">
          <w:rPr>
            <w:rFonts w:ascii="Times New Roman" w:eastAsia="Times New Roman" w:hAnsi="Times New Roman" w:cs="Times New Roman"/>
            <w:i/>
            <w:sz w:val="24"/>
            <w:szCs w:val="24"/>
          </w:rPr>
          <w:delText>–</w:delText>
        </w:r>
        <w:r w:rsidR="00996ACB" w:rsidRPr="00BE4233" w:rsidDel="000D4EB5">
          <w:rPr>
            <w:rFonts w:ascii="Times New Roman" w:eastAsia="Times New Roman" w:hAnsi="Times New Roman" w:cs="Times New Roman"/>
            <w:i/>
            <w:sz w:val="24"/>
            <w:szCs w:val="24"/>
          </w:rPr>
          <w:delText xml:space="preserve"> </w:delText>
        </w:r>
      </w:del>
      <w:r w:rsidR="00996ACB" w:rsidRPr="00BE4233">
        <w:rPr>
          <w:rFonts w:ascii="Times New Roman" w:eastAsia="Times New Roman" w:hAnsi="Times New Roman" w:cs="Times New Roman"/>
          <w:i/>
          <w:sz w:val="24"/>
          <w:szCs w:val="24"/>
        </w:rPr>
        <w:t>216</w:t>
      </w:r>
      <w:del w:id="755" w:author="Natali Zemskova" w:date="2023-09-12T22:06:00Z">
        <w:r w:rsidR="00996ACB" w:rsidRPr="00BE4233" w:rsidDel="00A10281">
          <w:rPr>
            <w:rFonts w:ascii="Times New Roman" w:eastAsia="Times New Roman" w:hAnsi="Times New Roman" w:cs="Times New Roman"/>
            <w:i/>
            <w:sz w:val="24"/>
            <w:szCs w:val="24"/>
          </w:rPr>
          <w:delText>-ть</w:delText>
        </w:r>
      </w:del>
      <w:r w:rsidR="00996ACB" w:rsidRPr="00BE4233">
        <w:rPr>
          <w:rFonts w:ascii="Times New Roman" w:eastAsia="Times New Roman" w:hAnsi="Times New Roman" w:cs="Times New Roman"/>
          <w:i/>
          <w:sz w:val="24"/>
          <w:szCs w:val="24"/>
        </w:rPr>
        <w:t>.</w:t>
      </w:r>
    </w:p>
    <w:p w14:paraId="2A6DAC6C" w14:textId="1C80CC2B" w:rsidR="00996ACB" w:rsidRPr="00BE4233" w:rsidDel="00A10281" w:rsidRDefault="00996ACB" w:rsidP="00996ACB">
      <w:pPr>
        <w:spacing w:after="0" w:line="240" w:lineRule="auto"/>
        <w:ind w:firstLine="709"/>
        <w:jc w:val="both"/>
        <w:rPr>
          <w:del w:id="756" w:author="Natali Zemskova" w:date="2023-09-12T22:06:00Z"/>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Я бы дал больше, 224</w:t>
      </w:r>
      <w:del w:id="757" w:author="Natali Zemskova" w:date="2023-09-12T18:33:00Z">
        <w:r w:rsidRPr="00BE4233" w:rsidDel="000D4EB5">
          <w:rPr>
            <w:rFonts w:ascii="Times New Roman" w:eastAsia="Times New Roman" w:hAnsi="Times New Roman" w:cs="Times New Roman"/>
            <w:sz w:val="24"/>
            <w:szCs w:val="24"/>
          </w:rPr>
          <w:delText>-ре</w:delText>
        </w:r>
      </w:del>
      <w:r w:rsidRPr="00BE4233">
        <w:rPr>
          <w:rFonts w:ascii="Times New Roman" w:eastAsia="Times New Roman" w:hAnsi="Times New Roman" w:cs="Times New Roman"/>
          <w:sz w:val="24"/>
          <w:szCs w:val="24"/>
        </w:rPr>
        <w:t>.</w:t>
      </w:r>
      <w:ins w:id="758" w:author="Natali Zemskova" w:date="2023-09-12T22:06:00Z">
        <w:r w:rsidR="00A10281">
          <w:rPr>
            <w:rFonts w:ascii="Times New Roman" w:eastAsia="Times New Roman" w:hAnsi="Times New Roman" w:cs="Times New Roman"/>
            <w:sz w:val="24"/>
            <w:szCs w:val="24"/>
          </w:rPr>
          <w:t xml:space="preserve"> </w:t>
        </w:r>
      </w:ins>
    </w:p>
    <w:p w14:paraId="4C7C77A9" w14:textId="79149523" w:rsidR="00996ACB" w:rsidRPr="00BE4233" w:rsidDel="00A10281" w:rsidRDefault="00996ACB" w:rsidP="00996ACB">
      <w:pPr>
        <w:spacing w:after="0" w:line="240" w:lineRule="auto"/>
        <w:ind w:firstLine="709"/>
        <w:jc w:val="both"/>
        <w:rPr>
          <w:del w:id="759" w:author="Natali Zemskova" w:date="2023-09-12T22:06:00Z"/>
          <w:rFonts w:ascii="Times New Roman" w:eastAsia="Times New Roman" w:hAnsi="Times New Roman" w:cs="Times New Roman"/>
          <w:sz w:val="24"/>
          <w:szCs w:val="24"/>
        </w:rPr>
      </w:pPr>
      <w:del w:id="760" w:author="Natali Zemskova" w:date="2023-09-12T22:06:00Z">
        <w:r w:rsidRPr="00BE4233" w:rsidDel="00A10281">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В</w:t>
      </w:r>
      <w:r w:rsidRPr="00BE4233">
        <w:rPr>
          <w:rFonts w:ascii="Times New Roman" w:eastAsia="Times New Roman" w:hAnsi="Times New Roman" w:cs="Times New Roman"/>
          <w:sz w:val="24"/>
          <w:szCs w:val="24"/>
        </w:rPr>
        <w:t xml:space="preserve"> смысле</w:t>
      </w:r>
      <w:ins w:id="761" w:author="Natali Zemskova" w:date="2023-09-12T22:06:00Z">
        <w:r w:rsidR="00A10281">
          <w:rPr>
            <w:rFonts w:ascii="Times New Roman" w:eastAsia="Times New Roman" w:hAnsi="Times New Roman" w:cs="Times New Roman"/>
            <w:sz w:val="24"/>
            <w:szCs w:val="24"/>
          </w:rPr>
          <w:t>,</w:t>
        </w:r>
      </w:ins>
      <w:r w:rsidRPr="00BE4233">
        <w:rPr>
          <w:rFonts w:ascii="Times New Roman" w:eastAsia="Times New Roman" w:hAnsi="Times New Roman" w:cs="Times New Roman"/>
          <w:sz w:val="24"/>
          <w:szCs w:val="24"/>
        </w:rPr>
        <w:t xml:space="preserve"> 240</w:t>
      </w:r>
      <w:del w:id="762" w:author="Natali Zemskova" w:date="2023-09-12T22:06:00Z">
        <w:r w:rsidRPr="00BE4233" w:rsidDel="00A10281">
          <w:rPr>
            <w:rFonts w:ascii="Times New Roman" w:eastAsia="Times New Roman" w:hAnsi="Times New Roman" w:cs="Times New Roman"/>
            <w:sz w:val="24"/>
            <w:szCs w:val="24"/>
          </w:rPr>
          <w:delText>-к</w:delText>
        </w:r>
      </w:del>
      <w:r w:rsidRPr="00BE4233">
        <w:rPr>
          <w:rFonts w:ascii="Times New Roman" w:eastAsia="Times New Roman" w:hAnsi="Times New Roman" w:cs="Times New Roman"/>
          <w:sz w:val="24"/>
          <w:szCs w:val="24"/>
        </w:rPr>
        <w:t xml:space="preserve"> минус 16</w:t>
      </w:r>
      <w:del w:id="763" w:author="Natali Zemskova" w:date="2023-09-12T18:34:00Z">
        <w:r w:rsidRPr="00BE4233" w:rsidDel="000D4EB5">
          <w:rPr>
            <w:rFonts w:ascii="Times New Roman" w:eastAsia="Times New Roman" w:hAnsi="Times New Roman" w:cs="Times New Roman"/>
            <w:sz w:val="24"/>
            <w:szCs w:val="24"/>
          </w:rPr>
          <w:delText>-ть</w:delText>
        </w:r>
      </w:del>
      <w:r w:rsidRPr="00BE4233">
        <w:rPr>
          <w:rFonts w:ascii="Times New Roman" w:eastAsia="Times New Roman" w:hAnsi="Times New Roman" w:cs="Times New Roman"/>
          <w:sz w:val="24"/>
          <w:szCs w:val="24"/>
        </w:rPr>
        <w:t>. Понятно.</w:t>
      </w:r>
      <w:ins w:id="764" w:author="Natali Zemskova" w:date="2023-09-12T22:06:00Z">
        <w:r w:rsidR="00A10281">
          <w:rPr>
            <w:rFonts w:ascii="Times New Roman" w:eastAsia="Times New Roman" w:hAnsi="Times New Roman" w:cs="Times New Roman"/>
            <w:sz w:val="24"/>
            <w:szCs w:val="24"/>
          </w:rPr>
          <w:t xml:space="preserve"> </w:t>
        </w:r>
      </w:ins>
    </w:p>
    <w:p w14:paraId="5E0772B9" w14:textId="2273F296"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Разнообразие Частей по итогу</w:t>
      </w:r>
      <w:del w:id="765" w:author="Natali Zemskova" w:date="2023-09-12T18:34:00Z">
        <w:r w:rsidRPr="00BE4233" w:rsidDel="000D4EB5">
          <w:rPr>
            <w:rFonts w:ascii="Times New Roman" w:eastAsia="Times New Roman" w:hAnsi="Times New Roman" w:cs="Times New Roman"/>
            <w:sz w:val="24"/>
            <w:szCs w:val="24"/>
          </w:rPr>
          <w:delText xml:space="preserve">.  </w:delText>
        </w:r>
      </w:del>
      <w:ins w:id="766" w:author="Natali Zemskova" w:date="2023-09-12T18:34:00Z">
        <w:r w:rsidR="000D4EB5">
          <w:rPr>
            <w:rFonts w:ascii="Times New Roman" w:eastAsia="Times New Roman" w:hAnsi="Times New Roman" w:cs="Times New Roman"/>
            <w:sz w:val="24"/>
            <w:szCs w:val="24"/>
          </w:rPr>
          <w:t xml:space="preserve"> – </w:t>
        </w:r>
      </w:ins>
      <w:r w:rsidRPr="00BE4233">
        <w:rPr>
          <w:rFonts w:ascii="Times New Roman" w:eastAsia="Times New Roman" w:hAnsi="Times New Roman" w:cs="Times New Roman"/>
          <w:sz w:val="24"/>
          <w:szCs w:val="24"/>
        </w:rPr>
        <w:t>224</w:t>
      </w:r>
      <w:del w:id="767" w:author="Natali Zemskova" w:date="2023-09-12T18:34:00Z">
        <w:r w:rsidRPr="00BE4233" w:rsidDel="000D4EB5">
          <w:rPr>
            <w:rFonts w:ascii="Times New Roman" w:eastAsia="Times New Roman" w:hAnsi="Times New Roman" w:cs="Times New Roman"/>
            <w:sz w:val="24"/>
            <w:szCs w:val="24"/>
          </w:rPr>
          <w:delText>-ре,</w:delText>
        </w:r>
      </w:del>
      <w:r w:rsidRPr="00BE4233">
        <w:rPr>
          <w:rFonts w:ascii="Times New Roman" w:eastAsia="Times New Roman" w:hAnsi="Times New Roman" w:cs="Times New Roman"/>
          <w:sz w:val="24"/>
          <w:szCs w:val="24"/>
        </w:rPr>
        <w:t xml:space="preserve"> мы эту цифру не будем брать, мы сейчас берём 24</w:t>
      </w:r>
      <w:del w:id="768" w:author="Natali Zemskova" w:date="2023-09-12T18:34:00Z">
        <w:r w:rsidRPr="00BE4233" w:rsidDel="000D4EB5">
          <w:rPr>
            <w:rFonts w:ascii="Times New Roman" w:eastAsia="Times New Roman" w:hAnsi="Times New Roman" w:cs="Times New Roman"/>
            <w:sz w:val="24"/>
            <w:szCs w:val="24"/>
          </w:rPr>
          <w:delText>-ре</w:delText>
        </w:r>
      </w:del>
      <w:r w:rsidRPr="00BE4233">
        <w:rPr>
          <w:rFonts w:ascii="Times New Roman" w:eastAsia="Times New Roman" w:hAnsi="Times New Roman" w:cs="Times New Roman"/>
          <w:sz w:val="24"/>
          <w:szCs w:val="24"/>
        </w:rPr>
        <w:t xml:space="preserve"> и универсализируем деятельность всех Частей для каждого из вас. И ещё одна проблема, что бы вы честно и корректно меня услышали: при такой универсализации жесточайшим образом действует ваша Степень Компетенций в Частях. Поэтому я хочу повторить с вами практику, потому что ваша Степень Компетенций заканчивается на Учителе, а значит Части ни Владыки, ни Аватара, ни Отца, включая 16-рицу Всеединых Частей вам могут быть недоступны. </w:t>
      </w:r>
    </w:p>
    <w:p w14:paraId="5EC9055D"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И вот здесь начинается жесточайшая Иерархия, вы получаете Степень разнообразия Частей только по мере вашей реализованности. Почему? Потому что, если Части давать нереализованному – они в нём не закрепятся. Так как Части состоят из Огнеобразов, что бы вы поняли, как это, то Огнеобразы Однородных выражений, если у вас нет Степени Аватара, будут проходить сквозь вас как сквозь сито. И я тут ничего не смогу сделать. Это так называемый Иерархический стандарт, а мы с вами к этому не привыкли. Именно поэтому Отец очень долго нам говорил: «Пра-Части – Ипостась, Архетипические Части – Учитель», чтобы мы поэтапно туда дошли. </w:t>
      </w:r>
    </w:p>
    <w:p w14:paraId="60DF98AD"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BE4233">
        <w:rPr>
          <w:rFonts w:ascii="Times New Roman" w:eastAsia="Times New Roman" w:hAnsi="Times New Roman" w:cs="Times New Roman"/>
          <w:sz w:val="24"/>
          <w:szCs w:val="24"/>
        </w:rPr>
        <w:t xml:space="preserve"> последнее, вы скажете: « </w:t>
      </w:r>
      <w:r>
        <w:rPr>
          <w:rFonts w:ascii="Times New Roman" w:eastAsia="Times New Roman" w:hAnsi="Times New Roman" w:cs="Times New Roman"/>
          <w:sz w:val="24"/>
          <w:szCs w:val="24"/>
        </w:rPr>
        <w:t>Я</w:t>
      </w:r>
      <w:r w:rsidRPr="00BE4233">
        <w:rPr>
          <w:rFonts w:ascii="Times New Roman" w:eastAsia="Times New Roman" w:hAnsi="Times New Roman" w:cs="Times New Roman"/>
          <w:sz w:val="24"/>
          <w:szCs w:val="24"/>
        </w:rPr>
        <w:t xml:space="preserve"> ж Аватар по </w:t>
      </w:r>
      <w:r>
        <w:rPr>
          <w:rFonts w:ascii="Times New Roman" w:eastAsia="Times New Roman" w:hAnsi="Times New Roman" w:cs="Times New Roman"/>
          <w:sz w:val="24"/>
          <w:szCs w:val="24"/>
        </w:rPr>
        <w:t>д</w:t>
      </w:r>
      <w:r w:rsidRPr="00BE4233">
        <w:rPr>
          <w:rFonts w:ascii="Times New Roman" w:eastAsia="Times New Roman" w:hAnsi="Times New Roman" w:cs="Times New Roman"/>
          <w:sz w:val="24"/>
          <w:szCs w:val="24"/>
        </w:rPr>
        <w:t xml:space="preserve">олжности». Согласен. Если б твоя деятельность по </w:t>
      </w:r>
      <w:r>
        <w:rPr>
          <w:rFonts w:ascii="Times New Roman" w:eastAsia="Times New Roman" w:hAnsi="Times New Roman" w:cs="Times New Roman"/>
          <w:sz w:val="24"/>
          <w:szCs w:val="24"/>
        </w:rPr>
        <w:t>д</w:t>
      </w:r>
      <w:r w:rsidRPr="00BE4233">
        <w:rPr>
          <w:rFonts w:ascii="Times New Roman" w:eastAsia="Times New Roman" w:hAnsi="Times New Roman" w:cs="Times New Roman"/>
          <w:sz w:val="24"/>
          <w:szCs w:val="24"/>
        </w:rPr>
        <w:t xml:space="preserve">олжности, внешне, была достаточно активна и тебя бы признали (да пока у вас всё падает) Степенью Компетенции на уровне Аватара – у тебя б всё это прошло. Всё равно возникает уровень Отца 16-рицы Всеединых Частей. Он вам тоже доступен, я честно с вами вчера стяжал Отца, Мать. Понятно. Помните? В Аттестованных реализациях. То есть Все-восьмерицу мы с вами стяжали. Вы Должностно Компетентный, у вас девятый уровень. И даже в этом девятом уровне возникает Степень реализации. Учитель и Владыка – для нас сейчас самые ходовые. Должно быть больше. Вот эта Иерархизация в Частях наступает, а мы «наступаем на очередные грабли и по лбу». </w:t>
      </w:r>
    </w:p>
    <w:p w14:paraId="7CF10128" w14:textId="799E79D6"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Ещё раз: выходим, стяжаем – Отец даёт. Но если у вас не хватает Компетенций – они идут сквозь вас. Отец </w:t>
      </w:r>
      <w:r w:rsidR="00A10281" w:rsidRPr="00BE4233">
        <w:rPr>
          <w:rFonts w:ascii="Times New Roman" w:eastAsia="Times New Roman" w:hAnsi="Times New Roman" w:cs="Times New Roman"/>
          <w:sz w:val="24"/>
          <w:szCs w:val="24"/>
        </w:rPr>
        <w:t xml:space="preserve">сотворяет </w:t>
      </w:r>
      <w:r w:rsidRPr="00BE4233">
        <w:rPr>
          <w:rFonts w:ascii="Times New Roman" w:eastAsia="Times New Roman" w:hAnsi="Times New Roman" w:cs="Times New Roman"/>
          <w:sz w:val="24"/>
          <w:szCs w:val="24"/>
        </w:rPr>
        <w:t xml:space="preserve">вам Ядрышко Части на будущее, чтобы она развернулась. А нам надо чтобы она развернулась. Услышали? В общем наступает Иерархия, которую вы не особо любите. Вам хочется: «Давай сразу, сейчас, я само совершенство». Совершенно с вами согласен. Дают всё. Вопрос в том: возьмёшь ли то, что дают. Понимаете, анекдот в этом. Почему Отец мне не даёт? Даёт. Сразу же даёт. Вопрос ставится по-другому: почему ты это не берёшь? Увидели? То </w:t>
      </w:r>
      <w:r w:rsidRPr="00BE4233">
        <w:rPr>
          <w:rFonts w:ascii="Times New Roman" w:eastAsia="Times New Roman" w:hAnsi="Times New Roman" w:cs="Times New Roman"/>
          <w:sz w:val="24"/>
          <w:szCs w:val="24"/>
        </w:rPr>
        <w:lastRenderedPageBreak/>
        <w:t xml:space="preserve">есть Отец в практике всё даёт, вопрос, почему ты не берёшь. Вот здесь возникает Иерархизация Степени реализованности. Ты берёшь только то, на что реализован. </w:t>
      </w:r>
    </w:p>
    <w:p w14:paraId="44C65357" w14:textId="1EE005E8"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Именно поэтому мы сейчас ввели вас к Учителю в Любовь, постарались максимально </w:t>
      </w:r>
      <w:del w:id="769" w:author="Natali Zemskova" w:date="2023-09-12T22:07:00Z">
        <w:r w:rsidRPr="00BE4233" w:rsidDel="00B10350">
          <w:rPr>
            <w:rFonts w:ascii="Times New Roman" w:eastAsia="Times New Roman" w:hAnsi="Times New Roman" w:cs="Times New Roman"/>
            <w:sz w:val="24"/>
            <w:szCs w:val="24"/>
          </w:rPr>
          <w:delText xml:space="preserve">присытить </w:delText>
        </w:r>
      </w:del>
      <w:ins w:id="770" w:author="Natali Zemskova" w:date="2023-09-12T22:07:00Z">
        <w:r w:rsidR="00B10350" w:rsidRPr="00BE4233">
          <w:rPr>
            <w:rFonts w:ascii="Times New Roman" w:eastAsia="Times New Roman" w:hAnsi="Times New Roman" w:cs="Times New Roman"/>
            <w:sz w:val="24"/>
            <w:szCs w:val="24"/>
          </w:rPr>
          <w:t>пр</w:t>
        </w:r>
        <w:r w:rsidR="00B10350">
          <w:rPr>
            <w:rFonts w:ascii="Times New Roman" w:eastAsia="Times New Roman" w:hAnsi="Times New Roman" w:cs="Times New Roman"/>
            <w:sz w:val="24"/>
            <w:szCs w:val="24"/>
          </w:rPr>
          <w:t>е</w:t>
        </w:r>
        <w:r w:rsidR="00B10350" w:rsidRPr="00BE4233">
          <w:rPr>
            <w:rFonts w:ascii="Times New Roman" w:eastAsia="Times New Roman" w:hAnsi="Times New Roman" w:cs="Times New Roman"/>
            <w:sz w:val="24"/>
            <w:szCs w:val="24"/>
          </w:rPr>
          <w:t xml:space="preserve">сытить </w:t>
        </w:r>
      </w:ins>
      <w:r w:rsidRPr="00BE4233">
        <w:rPr>
          <w:rFonts w:ascii="Times New Roman" w:eastAsia="Times New Roman" w:hAnsi="Times New Roman" w:cs="Times New Roman"/>
          <w:sz w:val="24"/>
          <w:szCs w:val="24"/>
        </w:rPr>
        <w:t xml:space="preserve">вас любовью, я там сколько мог пытался стоять в </w:t>
      </w:r>
      <w:r w:rsidR="00B10350" w:rsidRPr="00BE4233">
        <w:rPr>
          <w:rFonts w:ascii="Times New Roman" w:eastAsia="Times New Roman" w:hAnsi="Times New Roman" w:cs="Times New Roman"/>
          <w:sz w:val="24"/>
          <w:szCs w:val="24"/>
        </w:rPr>
        <w:t>з</w:t>
      </w:r>
      <w:r w:rsidRPr="00BE4233">
        <w:rPr>
          <w:rFonts w:ascii="Times New Roman" w:eastAsia="Times New Roman" w:hAnsi="Times New Roman" w:cs="Times New Roman"/>
          <w:sz w:val="24"/>
          <w:szCs w:val="24"/>
        </w:rPr>
        <w:t>але молчать, что</w:t>
      </w:r>
      <w:ins w:id="771" w:author="Natali Zemskova" w:date="2023-09-12T22:08:00Z">
        <w:r w:rsidR="00B10350">
          <w:rPr>
            <w:rFonts w:ascii="Times New Roman" w:eastAsia="Times New Roman" w:hAnsi="Times New Roman" w:cs="Times New Roman"/>
            <w:sz w:val="24"/>
            <w:szCs w:val="24"/>
          </w:rPr>
          <w:t xml:space="preserve"> </w:t>
        </w:r>
      </w:ins>
      <w:r w:rsidRPr="00BE4233">
        <w:rPr>
          <w:rFonts w:ascii="Times New Roman" w:eastAsia="Times New Roman" w:hAnsi="Times New Roman" w:cs="Times New Roman"/>
          <w:sz w:val="24"/>
          <w:szCs w:val="24"/>
        </w:rPr>
        <w:t>бы прямо аж глубоко вошло. И на эту Любовь мы сейчас постараемся вас ввести в более глубокую дееспособность. То есть Отец вам всё это Сотворит, но вы путаете сотворённость и применённость, которую мы сегодня долго обсуждали. Отец вам Сотворил? Да. У вас это есть? Да. Это у вас действует? Только по Степени реализации. Я корректно выразился? Это ИВДИВО. И ещё, это всегда так было, я всегда рассказывал, просто, когда мы сейчас у Учителя и после Аттестации – это обострённо и вы теперь понимаете</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что это так. Ничего личного. Ничего личного. Идём универсализировать Части. </w:t>
      </w:r>
    </w:p>
    <w:p w14:paraId="07781B88"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Ещё одна подсказка, просто вот такая буквально секундная подсказка. Простой вопрос. Как вы переходите из Космических в Пра-Части? Ничего личного. Просто простой вопрос. Это подсказка. Не знаете? </w:t>
      </w:r>
    </w:p>
    <w:p w14:paraId="25C4EB9A" w14:textId="7E5D6C58" w:rsidR="00996ACB" w:rsidRPr="00BE4233" w:rsidRDefault="000D4EB5" w:rsidP="00996ACB">
      <w:pPr>
        <w:spacing w:after="0" w:line="240" w:lineRule="auto"/>
        <w:ind w:firstLine="709"/>
        <w:jc w:val="both"/>
        <w:rPr>
          <w:rFonts w:ascii="Times New Roman" w:eastAsia="Times New Roman" w:hAnsi="Times New Roman" w:cs="Times New Roman"/>
          <w:i/>
          <w:sz w:val="24"/>
          <w:szCs w:val="24"/>
        </w:rPr>
      </w:pPr>
      <w:ins w:id="772" w:author="Natali Zemskova" w:date="2023-09-12T18:35:00Z">
        <w:r>
          <w:rPr>
            <w:rFonts w:ascii="Times New Roman" w:hAnsi="Times New Roman" w:cs="Times New Roman"/>
            <w:i/>
            <w:sz w:val="24"/>
            <w:szCs w:val="24"/>
          </w:rPr>
          <w:t>Из зала:</w:t>
        </w:r>
        <w:r>
          <w:rPr>
            <w:i/>
          </w:rPr>
          <w:t xml:space="preserve"> </w:t>
        </w:r>
      </w:ins>
      <w:del w:id="773" w:author="Natali Zemskova" w:date="2023-09-12T18:35:00Z">
        <w:r w:rsidR="00996ACB" w:rsidRPr="00BE4233" w:rsidDel="000D4EB5">
          <w:rPr>
            <w:rFonts w:ascii="Times New Roman" w:eastAsia="Times New Roman" w:hAnsi="Times New Roman" w:cs="Times New Roman"/>
            <w:i/>
            <w:sz w:val="24"/>
            <w:szCs w:val="24"/>
          </w:rPr>
          <w:delText xml:space="preserve">– </w:delText>
        </w:r>
      </w:del>
      <w:r w:rsidR="00996ACB" w:rsidRPr="00BE4233">
        <w:rPr>
          <w:rFonts w:ascii="Times New Roman" w:eastAsia="Times New Roman" w:hAnsi="Times New Roman" w:cs="Times New Roman"/>
          <w:i/>
          <w:sz w:val="24"/>
          <w:szCs w:val="24"/>
        </w:rPr>
        <w:t>Творение.</w:t>
      </w:r>
    </w:p>
    <w:p w14:paraId="0E8F3975"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А?</w:t>
      </w:r>
    </w:p>
    <w:p w14:paraId="279BEE0F" w14:textId="5C82F7A9" w:rsidR="00996ACB" w:rsidRPr="00BE4233" w:rsidRDefault="000D4EB5" w:rsidP="00996ACB">
      <w:pPr>
        <w:spacing w:after="0" w:line="240" w:lineRule="auto"/>
        <w:ind w:firstLine="709"/>
        <w:jc w:val="both"/>
        <w:rPr>
          <w:rFonts w:ascii="Times New Roman" w:eastAsia="Times New Roman" w:hAnsi="Times New Roman" w:cs="Times New Roman"/>
          <w:sz w:val="24"/>
          <w:szCs w:val="24"/>
        </w:rPr>
      </w:pPr>
      <w:ins w:id="774" w:author="Natali Zemskova" w:date="2023-09-12T18:35:00Z">
        <w:r>
          <w:rPr>
            <w:rFonts w:ascii="Times New Roman" w:hAnsi="Times New Roman" w:cs="Times New Roman"/>
            <w:i/>
            <w:sz w:val="24"/>
            <w:szCs w:val="24"/>
          </w:rPr>
          <w:t>Из зала:</w:t>
        </w:r>
        <w:r>
          <w:rPr>
            <w:i/>
          </w:rPr>
          <w:t xml:space="preserve"> </w:t>
        </w:r>
      </w:ins>
      <w:del w:id="775" w:author="Natali Zemskova" w:date="2023-09-12T18:35:00Z">
        <w:r w:rsidR="00996ACB" w:rsidRPr="00BE4233" w:rsidDel="000D4EB5">
          <w:rPr>
            <w:rFonts w:ascii="Times New Roman" w:eastAsia="Times New Roman" w:hAnsi="Times New Roman" w:cs="Times New Roman"/>
            <w:sz w:val="24"/>
            <w:szCs w:val="24"/>
          </w:rPr>
          <w:delText xml:space="preserve">– </w:delText>
        </w:r>
      </w:del>
      <w:r w:rsidR="00996ACB" w:rsidRPr="00BE4233">
        <w:rPr>
          <w:rFonts w:ascii="Times New Roman" w:eastAsia="Times New Roman" w:hAnsi="Times New Roman" w:cs="Times New Roman"/>
          <w:i/>
          <w:sz w:val="24"/>
          <w:szCs w:val="24"/>
        </w:rPr>
        <w:t>Возжигаемся Творением?</w:t>
      </w:r>
    </w:p>
    <w:p w14:paraId="240883E7"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Все Части Творятся.</w:t>
      </w:r>
    </w:p>
    <w:p w14:paraId="75B8EF36" w14:textId="38BB67C8" w:rsidR="00996ACB" w:rsidRPr="00BE4233" w:rsidRDefault="000D4EB5" w:rsidP="00996ACB">
      <w:pPr>
        <w:spacing w:after="0" w:line="240" w:lineRule="auto"/>
        <w:ind w:firstLine="709"/>
        <w:jc w:val="both"/>
        <w:rPr>
          <w:rFonts w:ascii="Times New Roman" w:eastAsia="Times New Roman" w:hAnsi="Times New Roman" w:cs="Times New Roman"/>
          <w:sz w:val="24"/>
          <w:szCs w:val="24"/>
        </w:rPr>
      </w:pPr>
      <w:ins w:id="776" w:author="Natali Zemskova" w:date="2023-09-12T18:35:00Z">
        <w:r>
          <w:rPr>
            <w:rFonts w:ascii="Times New Roman" w:hAnsi="Times New Roman" w:cs="Times New Roman"/>
            <w:i/>
            <w:sz w:val="24"/>
            <w:szCs w:val="24"/>
          </w:rPr>
          <w:t>Из зала:</w:t>
        </w:r>
        <w:r>
          <w:rPr>
            <w:i/>
          </w:rPr>
          <w:t xml:space="preserve"> </w:t>
        </w:r>
      </w:ins>
      <w:del w:id="777" w:author="Natali Zemskova" w:date="2023-09-12T18:35:00Z">
        <w:r w:rsidR="00996ACB" w:rsidRPr="00BE4233" w:rsidDel="000D4EB5">
          <w:rPr>
            <w:rFonts w:ascii="Times New Roman" w:eastAsia="Times New Roman" w:hAnsi="Times New Roman" w:cs="Times New Roman"/>
            <w:sz w:val="24"/>
            <w:szCs w:val="24"/>
          </w:rPr>
          <w:delText xml:space="preserve">– </w:delText>
        </w:r>
      </w:del>
      <w:r w:rsidR="00996ACB" w:rsidRPr="00BE4233">
        <w:rPr>
          <w:rFonts w:ascii="Times New Roman" w:eastAsia="Times New Roman" w:hAnsi="Times New Roman" w:cs="Times New Roman"/>
          <w:i/>
          <w:sz w:val="24"/>
          <w:szCs w:val="24"/>
        </w:rPr>
        <w:t>Ипостасностью Кут Хуми.</w:t>
      </w:r>
    </w:p>
    <w:p w14:paraId="52BDD098"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Частям это не поможет.</w:t>
      </w:r>
    </w:p>
    <w:p w14:paraId="56F8394C" w14:textId="2B89743B" w:rsidR="00996ACB" w:rsidRPr="00BE4233" w:rsidRDefault="000D4EB5" w:rsidP="00996ACB">
      <w:pPr>
        <w:spacing w:after="0" w:line="240" w:lineRule="auto"/>
        <w:ind w:firstLine="709"/>
        <w:jc w:val="both"/>
        <w:rPr>
          <w:rFonts w:ascii="Times New Roman" w:eastAsia="Times New Roman" w:hAnsi="Times New Roman" w:cs="Times New Roman"/>
          <w:i/>
          <w:sz w:val="24"/>
          <w:szCs w:val="24"/>
        </w:rPr>
      </w:pPr>
      <w:ins w:id="778" w:author="Natali Zemskova" w:date="2023-09-12T18:35:00Z">
        <w:r>
          <w:rPr>
            <w:rFonts w:ascii="Times New Roman" w:hAnsi="Times New Roman" w:cs="Times New Roman"/>
            <w:i/>
            <w:sz w:val="24"/>
            <w:szCs w:val="24"/>
          </w:rPr>
          <w:t>Из зала:</w:t>
        </w:r>
        <w:r>
          <w:rPr>
            <w:i/>
          </w:rPr>
          <w:t xml:space="preserve"> </w:t>
        </w:r>
      </w:ins>
      <w:del w:id="779" w:author="Natali Zemskova" w:date="2023-09-12T18:35:00Z">
        <w:r w:rsidR="00996ACB" w:rsidRPr="00BE4233" w:rsidDel="000D4EB5">
          <w:rPr>
            <w:rFonts w:ascii="Times New Roman" w:eastAsia="Times New Roman" w:hAnsi="Times New Roman" w:cs="Times New Roman"/>
            <w:i/>
            <w:sz w:val="24"/>
            <w:szCs w:val="24"/>
          </w:rPr>
          <w:delText xml:space="preserve">– </w:delText>
        </w:r>
      </w:del>
      <w:r w:rsidR="00996ACB" w:rsidRPr="00BE4233">
        <w:rPr>
          <w:rFonts w:ascii="Times New Roman" w:eastAsia="Times New Roman" w:hAnsi="Times New Roman" w:cs="Times New Roman"/>
          <w:i/>
          <w:sz w:val="24"/>
          <w:szCs w:val="24"/>
        </w:rPr>
        <w:t>Пра-Части в другом Архетипе.</w:t>
      </w:r>
    </w:p>
    <w:p w14:paraId="0BBB0FE6"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Понимаешь, я как Служащий Ипостасен Кут Хуми</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и как Ипостась Ипостасен. Я вообще, как Посвящённый даже Ипостасен Кут Хуми.</w:t>
      </w:r>
    </w:p>
    <w:p w14:paraId="225DA4A0" w14:textId="5E119D49" w:rsidR="00996ACB" w:rsidRPr="00BE4233" w:rsidRDefault="000D4EB5" w:rsidP="00996ACB">
      <w:pPr>
        <w:spacing w:after="0" w:line="240" w:lineRule="auto"/>
        <w:ind w:firstLine="709"/>
        <w:jc w:val="both"/>
        <w:rPr>
          <w:rFonts w:ascii="Times New Roman" w:eastAsia="Times New Roman" w:hAnsi="Times New Roman" w:cs="Times New Roman"/>
          <w:i/>
          <w:sz w:val="24"/>
          <w:szCs w:val="24"/>
        </w:rPr>
      </w:pPr>
      <w:ins w:id="780" w:author="Natali Zemskova" w:date="2023-09-12T18:35:00Z">
        <w:r>
          <w:rPr>
            <w:rFonts w:ascii="Times New Roman" w:hAnsi="Times New Roman" w:cs="Times New Roman"/>
            <w:i/>
            <w:sz w:val="24"/>
            <w:szCs w:val="24"/>
          </w:rPr>
          <w:t>Из зала:</w:t>
        </w:r>
        <w:r>
          <w:rPr>
            <w:i/>
          </w:rPr>
          <w:t xml:space="preserve"> </w:t>
        </w:r>
      </w:ins>
      <w:del w:id="781" w:author="Natali Zemskova" w:date="2023-09-12T18:35:00Z">
        <w:r w:rsidR="00996ACB" w:rsidRPr="00BE4233" w:rsidDel="000D4EB5">
          <w:rPr>
            <w:rFonts w:ascii="Times New Roman" w:eastAsia="Times New Roman" w:hAnsi="Times New Roman" w:cs="Times New Roman"/>
            <w:i/>
            <w:sz w:val="24"/>
            <w:szCs w:val="24"/>
          </w:rPr>
          <w:delText xml:space="preserve">– </w:delText>
        </w:r>
      </w:del>
      <w:r w:rsidR="00996ACB" w:rsidRPr="00BE4233">
        <w:rPr>
          <w:rFonts w:ascii="Times New Roman" w:eastAsia="Times New Roman" w:hAnsi="Times New Roman" w:cs="Times New Roman"/>
          <w:i/>
          <w:sz w:val="24"/>
          <w:szCs w:val="24"/>
        </w:rPr>
        <w:t xml:space="preserve">Пра-Части более высокого </w:t>
      </w:r>
      <w:r w:rsidRPr="00BE4233">
        <w:rPr>
          <w:rFonts w:ascii="Times New Roman" w:eastAsia="Times New Roman" w:hAnsi="Times New Roman" w:cs="Times New Roman"/>
          <w:i/>
          <w:sz w:val="24"/>
          <w:szCs w:val="24"/>
        </w:rPr>
        <w:t>а</w:t>
      </w:r>
      <w:r w:rsidR="00996ACB" w:rsidRPr="00BE4233">
        <w:rPr>
          <w:rFonts w:ascii="Times New Roman" w:eastAsia="Times New Roman" w:hAnsi="Times New Roman" w:cs="Times New Roman"/>
          <w:i/>
          <w:sz w:val="24"/>
          <w:szCs w:val="24"/>
        </w:rPr>
        <w:t>рхетипа.</w:t>
      </w:r>
    </w:p>
    <w:p w14:paraId="7D815F32" w14:textId="6F494E65" w:rsidR="00996ACB" w:rsidRPr="00BE4233" w:rsidRDefault="000D4EB5" w:rsidP="00996ACB">
      <w:pPr>
        <w:spacing w:after="0" w:line="240" w:lineRule="auto"/>
        <w:ind w:firstLine="709"/>
        <w:jc w:val="both"/>
        <w:rPr>
          <w:rFonts w:ascii="Times New Roman" w:eastAsia="Times New Roman" w:hAnsi="Times New Roman" w:cs="Times New Roman"/>
          <w:i/>
          <w:sz w:val="24"/>
          <w:szCs w:val="24"/>
        </w:rPr>
      </w:pPr>
      <w:ins w:id="782" w:author="Natali Zemskova" w:date="2023-09-12T18:35:00Z">
        <w:r>
          <w:rPr>
            <w:rFonts w:ascii="Times New Roman" w:hAnsi="Times New Roman" w:cs="Times New Roman"/>
            <w:i/>
            <w:sz w:val="24"/>
            <w:szCs w:val="24"/>
          </w:rPr>
          <w:t>Из зала:</w:t>
        </w:r>
        <w:r>
          <w:rPr>
            <w:i/>
          </w:rPr>
          <w:t xml:space="preserve"> </w:t>
        </w:r>
      </w:ins>
      <w:del w:id="783" w:author="Natali Zemskova" w:date="2023-09-12T18:35:00Z">
        <w:r w:rsidR="00996ACB" w:rsidRPr="00BE4233" w:rsidDel="000D4EB5">
          <w:rPr>
            <w:rFonts w:ascii="Times New Roman" w:eastAsia="Times New Roman" w:hAnsi="Times New Roman" w:cs="Times New Roman"/>
            <w:i/>
            <w:sz w:val="24"/>
            <w:szCs w:val="24"/>
          </w:rPr>
          <w:delText xml:space="preserve">– </w:delText>
        </w:r>
      </w:del>
      <w:r w:rsidR="00996ACB" w:rsidRPr="00BE4233">
        <w:rPr>
          <w:rFonts w:ascii="Times New Roman" w:eastAsia="Times New Roman" w:hAnsi="Times New Roman" w:cs="Times New Roman"/>
          <w:i/>
          <w:sz w:val="24"/>
          <w:szCs w:val="24"/>
        </w:rPr>
        <w:t>Октавность.</w:t>
      </w:r>
    </w:p>
    <w:p w14:paraId="672DEF88" w14:textId="086003A2"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Нет. Более высокий </w:t>
      </w:r>
      <w:r w:rsidR="000D4EB5" w:rsidRPr="00BE4233">
        <w:rPr>
          <w:rFonts w:ascii="Times New Roman" w:eastAsia="Times New Roman" w:hAnsi="Times New Roman" w:cs="Times New Roman"/>
          <w:sz w:val="24"/>
          <w:szCs w:val="24"/>
        </w:rPr>
        <w:t>а</w:t>
      </w:r>
      <w:r w:rsidRPr="00BE4233">
        <w:rPr>
          <w:rFonts w:ascii="Times New Roman" w:eastAsia="Times New Roman" w:hAnsi="Times New Roman" w:cs="Times New Roman"/>
          <w:sz w:val="24"/>
          <w:szCs w:val="24"/>
        </w:rPr>
        <w:t xml:space="preserve">рхетип – это следующая Космическая Часть. </w:t>
      </w:r>
    </w:p>
    <w:p w14:paraId="684B23AC" w14:textId="77777777" w:rsidR="00996ACB" w:rsidRPr="00BE4233" w:rsidRDefault="00996ACB" w:rsidP="00996ACB">
      <w:pPr>
        <w:keepNext/>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Ответ одним словом</w:t>
      </w:r>
      <w:r w:rsidRPr="00D355F0">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метрически. Это я написал, кстати, это описано. Тогда вопрос</w:t>
      </w:r>
      <w:r w:rsidRPr="00D355F0">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а как вы действуете в метриках? </w:t>
      </w:r>
      <w:r>
        <w:rPr>
          <w:rFonts w:ascii="Times New Roman" w:eastAsia="Times New Roman" w:hAnsi="Times New Roman" w:cs="Times New Roman"/>
          <w:sz w:val="24"/>
          <w:szCs w:val="24"/>
        </w:rPr>
        <w:t>И</w:t>
      </w:r>
      <w:r w:rsidRPr="00BE4233">
        <w:rPr>
          <w:rFonts w:ascii="Times New Roman" w:eastAsia="Times New Roman" w:hAnsi="Times New Roman" w:cs="Times New Roman"/>
          <w:sz w:val="24"/>
          <w:szCs w:val="24"/>
        </w:rPr>
        <w:t xml:space="preserve"> вы понимаете Степень Компетенций. Ничего личного. О метричности я писал, что в первом, что во втором сейчас тексте на этой неделе. Пра-Частей. Ничего личного, это слово помнится, но не для Частей. Как метрически? Не знаю. Иначе это не Пра-Часть. А если нет Пра-Частей, то Архетипических тоже не наблюдается. Почему я говорю, что у нас Степень Компетенций чаще тянется вверх и Учитель Синтеза вам даётся, как это, бонусом и вас творят бонусно на будущее развитие. Потому что мы ещё должны подтвердить пять уровней жизни. Когда я сегодня их рассказывал, некоторые удивились: оказывается, есть пять уровней жизни можно жить так, разбросав разное</w:t>
      </w:r>
      <w:bookmarkStart w:id="784" w:name="_heading=h.55dqb63zqiif" w:colFirst="0" w:colLast="0"/>
      <w:bookmarkStart w:id="785" w:name="_heading=h.ypkwq3czxmw4" w:colFirst="0" w:colLast="0"/>
      <w:bookmarkEnd w:id="784"/>
      <w:bookmarkEnd w:id="785"/>
      <w:r w:rsidRPr="00BE4233">
        <w:rPr>
          <w:rFonts w:ascii="Times New Roman" w:eastAsia="Times New Roman" w:hAnsi="Times New Roman" w:cs="Times New Roman"/>
          <w:sz w:val="24"/>
          <w:szCs w:val="24"/>
        </w:rPr>
        <w:t xml:space="preserve"> действие. А до этого так не думали. Значит Учитель у вас был бонусом. </w:t>
      </w:r>
    </w:p>
    <w:p w14:paraId="25A47393" w14:textId="77777777" w:rsidR="00996ACB" w:rsidRPr="00BE4233" w:rsidRDefault="00996ACB" w:rsidP="00996ACB">
      <w:pPr>
        <w:keepNext/>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Что говорить о Должностно Компетентном, как девятом уровне Синтез Части, если после Учителя всё остальное даже не бонус, а перспектива. Но при этом вы все Должностно Компетентные ИВДИВО. То есть Отец вам всё даёт, всё творит, максимально помогает, а вы ещё фыркаете и говорите: «Работать заставляют». Но это в смысле, Аватар как глава организации на территории. И вот это есмь Любовь. Вы же согласны, что мы можем действовать Любовью и принимать даже Любовь и выражать Любовь только по мере реализованности каждого. А реализованность каждого Любовью – это реализованность Частями. </w:t>
      </w:r>
      <w:r>
        <w:rPr>
          <w:rFonts w:ascii="Times New Roman" w:eastAsia="Times New Roman" w:hAnsi="Times New Roman" w:cs="Times New Roman"/>
          <w:sz w:val="24"/>
          <w:szCs w:val="24"/>
        </w:rPr>
        <w:t>И</w:t>
      </w:r>
      <w:r w:rsidRPr="00BE4233">
        <w:rPr>
          <w:rFonts w:ascii="Times New Roman" w:eastAsia="Times New Roman" w:hAnsi="Times New Roman" w:cs="Times New Roman"/>
          <w:sz w:val="24"/>
          <w:szCs w:val="24"/>
        </w:rPr>
        <w:t xml:space="preserve"> отсюда, возвращаясь к напечатанному: для ипостасности Кут Хуми у тебя Пра-Любви хватит? Ты поняла, о чём я. Я не могу это проверять, запрашивайте это к Кут Хуми. Это будет не корректно, по отношению к Любви друг друга. Я так не думаю. </w:t>
      </w:r>
      <w:r>
        <w:rPr>
          <w:rFonts w:ascii="Times New Roman" w:eastAsia="Times New Roman" w:hAnsi="Times New Roman" w:cs="Times New Roman"/>
          <w:sz w:val="24"/>
          <w:szCs w:val="24"/>
        </w:rPr>
        <w:t xml:space="preserve">А </w:t>
      </w:r>
      <w:r w:rsidRPr="00BE4233">
        <w:rPr>
          <w:rFonts w:ascii="Times New Roman" w:eastAsia="Times New Roman" w:hAnsi="Times New Roman" w:cs="Times New Roman"/>
          <w:sz w:val="24"/>
          <w:szCs w:val="24"/>
        </w:rPr>
        <w:t xml:space="preserve">Архетипической Любви. Сейчас хорошо это звучит – в насыщенности Любовью Учителем. Действуем. </w:t>
      </w:r>
    </w:p>
    <w:p w14:paraId="30F28C12"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Только, пожалуйста, после таких слов обычно у некоторых идут расстройства внутренние: нас обижают, опускают, не пущают и всё остальное. Нам всё должны давать. Понимаете, я пытаюсь по чуть-чуть бороться с потребительством, когда вам всё дают, а вы ничего не делаете. Не, вернее вы делаете, тем что Огонь на вас фиксируется. Этим Огнём вы как потребитель вы </w:t>
      </w:r>
      <w:r w:rsidRPr="00BE4233">
        <w:rPr>
          <w:rFonts w:ascii="Times New Roman" w:eastAsia="Times New Roman" w:hAnsi="Times New Roman" w:cs="Times New Roman"/>
          <w:sz w:val="24"/>
          <w:szCs w:val="24"/>
        </w:rPr>
        <w:lastRenderedPageBreak/>
        <w:t>покупаете…  есть всё равно Иерархия. И как бы вы не потребляли, реализованность потребителя даже, никто не отменял. Но если потребитель не понимает, как управлять самолётом, даже если он купил, он должен нанять лётчика. В нашем деле не пойдёт</w:t>
      </w:r>
      <w:r>
        <w:rPr>
          <w:rFonts w:ascii="Times New Roman" w:eastAsia="Times New Roman" w:hAnsi="Times New Roman" w:cs="Times New Roman"/>
          <w:sz w:val="24"/>
          <w:szCs w:val="24"/>
        </w:rPr>
        <w:t xml:space="preserve"> – </w:t>
      </w:r>
      <w:r w:rsidRPr="00BE4233">
        <w:rPr>
          <w:rFonts w:ascii="Times New Roman" w:eastAsia="Times New Roman" w:hAnsi="Times New Roman" w:cs="Times New Roman"/>
          <w:sz w:val="24"/>
          <w:szCs w:val="24"/>
        </w:rPr>
        <w:t xml:space="preserve">ты должен стать лётчиком. А купить ты можешь. Это, вот о Частях высокого уровня. Некоторые из вас не умеют водить машину. Даже если вы её купите. А те, кто умеют водить машину </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 xml:space="preserve">давайте мы спорткар мы вам подгоним. Там малейшее нажатие – и вы перевернулись. То есть это другая специфика управления и ей надо учиться, даже если вы умеете водить.  </w:t>
      </w:r>
    </w:p>
    <w:p w14:paraId="63F454D2" w14:textId="0EBA51C0" w:rsidR="00996ACB" w:rsidRPr="00BE4233" w:rsidRDefault="000D4EB5" w:rsidP="00996ACB">
      <w:pPr>
        <w:spacing w:after="0" w:line="240" w:lineRule="auto"/>
        <w:ind w:firstLine="709"/>
        <w:jc w:val="both"/>
        <w:rPr>
          <w:rFonts w:ascii="Times New Roman" w:eastAsia="Times New Roman" w:hAnsi="Times New Roman" w:cs="Times New Roman"/>
          <w:sz w:val="24"/>
          <w:szCs w:val="24"/>
        </w:rPr>
      </w:pPr>
      <w:ins w:id="786" w:author="Natali Zemskova" w:date="2023-09-12T18:36:00Z">
        <w:r>
          <w:rPr>
            <w:rFonts w:ascii="Times New Roman" w:hAnsi="Times New Roman" w:cs="Times New Roman"/>
            <w:i/>
            <w:sz w:val="24"/>
            <w:szCs w:val="24"/>
          </w:rPr>
          <w:t>Из зала:</w:t>
        </w:r>
        <w:r>
          <w:rPr>
            <w:i/>
          </w:rPr>
          <w:t xml:space="preserve"> </w:t>
        </w:r>
      </w:ins>
      <w:del w:id="787" w:author="Natali Zemskova" w:date="2023-09-12T18:36:00Z">
        <w:r w:rsidR="00996ACB" w:rsidRPr="00BE4233" w:rsidDel="000D4EB5">
          <w:rPr>
            <w:rFonts w:ascii="Times New Roman" w:eastAsia="Times New Roman" w:hAnsi="Times New Roman" w:cs="Times New Roman"/>
            <w:i/>
            <w:sz w:val="24"/>
            <w:szCs w:val="24"/>
          </w:rPr>
          <w:delText xml:space="preserve">– </w:delText>
        </w:r>
      </w:del>
      <w:r w:rsidR="00996ACB" w:rsidRPr="00BE4233">
        <w:rPr>
          <w:rFonts w:ascii="Times New Roman" w:eastAsia="Times New Roman" w:hAnsi="Times New Roman" w:cs="Times New Roman"/>
          <w:i/>
          <w:sz w:val="24"/>
          <w:szCs w:val="24"/>
        </w:rPr>
        <w:t>А в спорткарах пилоты</w:t>
      </w:r>
      <w:r w:rsidR="00996ACB" w:rsidRPr="00BE4233">
        <w:rPr>
          <w:rFonts w:ascii="Times New Roman" w:eastAsia="Times New Roman" w:hAnsi="Times New Roman" w:cs="Times New Roman"/>
          <w:sz w:val="24"/>
          <w:szCs w:val="24"/>
        </w:rPr>
        <w:t>.</w:t>
      </w:r>
    </w:p>
    <w:p w14:paraId="2F66E4AA"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BE4233">
        <w:rPr>
          <w:rFonts w:ascii="Times New Roman" w:eastAsia="Times New Roman" w:hAnsi="Times New Roman" w:cs="Times New Roman"/>
          <w:sz w:val="24"/>
          <w:szCs w:val="24"/>
        </w:rPr>
        <w:t xml:space="preserve"> спорткарах пилоты, ты же себе купила, а не для пилота, чтобы он тебя возил, а ты боялась.  </w:t>
      </w:r>
      <w:r>
        <w:rPr>
          <w:rFonts w:ascii="Times New Roman" w:eastAsia="Times New Roman" w:hAnsi="Times New Roman" w:cs="Times New Roman"/>
          <w:sz w:val="24"/>
          <w:szCs w:val="24"/>
        </w:rPr>
        <w:t>Я</w:t>
      </w:r>
      <w:r w:rsidRPr="00BE4233">
        <w:rPr>
          <w:rFonts w:ascii="Times New Roman" w:eastAsia="Times New Roman" w:hAnsi="Times New Roman" w:cs="Times New Roman"/>
          <w:sz w:val="24"/>
          <w:szCs w:val="24"/>
        </w:rPr>
        <w:t xml:space="preserve"> понимаю это</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я </w:t>
      </w:r>
      <w:r w:rsidRPr="00BE4233">
        <w:rPr>
          <w:rFonts w:ascii="Times New Roman" w:eastAsia="Times New Roman" w:hAnsi="Times New Roman" w:cs="Times New Roman"/>
          <w:sz w:val="24"/>
          <w:szCs w:val="24"/>
        </w:rPr>
        <w:t xml:space="preserve">о другом. Об этом даже не решает вопрос. Это, как раз, лётчики тоже пилоты. Вы увидели это? Вот это называется, вот такое… И вот, это Частями, это взрастание Частей. Практика. </w:t>
      </w:r>
    </w:p>
    <w:p w14:paraId="195F2893" w14:textId="77777777" w:rsidR="00996ACB" w:rsidRPr="00BE4233" w:rsidRDefault="00996ACB" w:rsidP="000D4EB5">
      <w:pPr>
        <w:pStyle w:val="2"/>
        <w:pPrChange w:id="788" w:author="Natali Zemskova" w:date="2023-09-12T18:36:00Z">
          <w:pPr>
            <w:keepNext/>
            <w:spacing w:after="0" w:line="240" w:lineRule="auto"/>
            <w:ind w:firstLine="709"/>
            <w:jc w:val="both"/>
          </w:pPr>
        </w:pPrChange>
      </w:pPr>
    </w:p>
    <w:p w14:paraId="72A44892" w14:textId="4C081AC3" w:rsidR="00996ACB" w:rsidRPr="00BE4233" w:rsidDel="000D4EB5" w:rsidRDefault="00996ACB" w:rsidP="000D4EB5">
      <w:pPr>
        <w:pStyle w:val="2"/>
        <w:rPr>
          <w:del w:id="789" w:author="Natali Zemskova" w:date="2023-09-12T18:36:00Z"/>
        </w:rPr>
        <w:pPrChange w:id="790" w:author="Natali Zemskova" w:date="2023-09-12T18:36:00Z">
          <w:pPr>
            <w:keepNext/>
            <w:spacing w:after="0" w:line="240" w:lineRule="auto"/>
            <w:ind w:firstLine="709"/>
            <w:jc w:val="both"/>
          </w:pPr>
        </w:pPrChange>
      </w:pPr>
      <w:bookmarkStart w:id="791" w:name="_heading=h.ytht3dzc7h3g" w:colFirst="0" w:colLast="0"/>
      <w:bookmarkEnd w:id="791"/>
    </w:p>
    <w:p w14:paraId="2380F995" w14:textId="6DF78520" w:rsidR="00996ACB" w:rsidRPr="00BE4233" w:rsidDel="000D4EB5" w:rsidRDefault="00996ACB" w:rsidP="000D4EB5">
      <w:pPr>
        <w:pStyle w:val="2"/>
        <w:rPr>
          <w:del w:id="792" w:author="Natali Zemskova" w:date="2023-09-12T18:36:00Z"/>
          <w:i/>
        </w:rPr>
        <w:pPrChange w:id="793" w:author="Natali Zemskova" w:date="2023-09-12T18:36:00Z">
          <w:pPr>
            <w:keepNext/>
            <w:spacing w:after="0" w:line="240" w:lineRule="auto"/>
            <w:ind w:firstLine="709"/>
            <w:jc w:val="both"/>
          </w:pPr>
        </w:pPrChange>
      </w:pPr>
      <w:bookmarkStart w:id="794" w:name="_heading=h.w30l2v1rtq8p" w:colFirst="0" w:colLast="0"/>
      <w:bookmarkEnd w:id="794"/>
    </w:p>
    <w:p w14:paraId="25F39C60" w14:textId="77777777" w:rsidR="00996ACB" w:rsidRPr="00BE4233" w:rsidRDefault="00996ACB" w:rsidP="000D4EB5">
      <w:pPr>
        <w:pStyle w:val="2"/>
        <w:pPrChange w:id="795" w:author="Natali Zemskova" w:date="2023-09-12T18:36:00Z">
          <w:pPr>
            <w:pStyle w:val="1"/>
            <w:numPr>
              <w:numId w:val="0"/>
            </w:numPr>
            <w:tabs>
              <w:tab w:val="clear" w:pos="0"/>
            </w:tabs>
            <w:spacing w:before="0" w:after="0" w:line="240" w:lineRule="auto"/>
            <w:ind w:left="709"/>
            <w:jc w:val="both"/>
          </w:pPr>
        </w:pPrChange>
      </w:pPr>
      <w:bookmarkStart w:id="796" w:name="_heading=h.2ld0c0dxkk0j" w:colFirst="0" w:colLast="0"/>
      <w:bookmarkStart w:id="797" w:name="_Toc145436970"/>
      <w:bookmarkEnd w:id="796"/>
      <w:r w:rsidRPr="00BE4233">
        <w:t xml:space="preserve">Практика 9. </w:t>
      </w:r>
      <w:r w:rsidRPr="00BE4233">
        <w:rPr>
          <w:color w:val="FF0000"/>
        </w:rPr>
        <w:t xml:space="preserve">Первостяжание. </w:t>
      </w:r>
      <w:r w:rsidRPr="00BE4233">
        <w:t>Универсализация восхождения и реализации Частями 216-ти вариантов Частей 24-х видов Частей в девяти видах реализации</w:t>
      </w:r>
      <w:bookmarkEnd w:id="797"/>
    </w:p>
    <w:p w14:paraId="0DC2E126" w14:textId="77777777" w:rsidR="00996ACB" w:rsidRPr="00BE4233" w:rsidRDefault="00996ACB" w:rsidP="000D4EB5">
      <w:pPr>
        <w:pStyle w:val="2"/>
        <w:pPrChange w:id="798" w:author="Natali Zemskova" w:date="2023-09-12T18:36:00Z">
          <w:pPr>
            <w:pStyle w:val="a0"/>
          </w:pPr>
        </w:pPrChange>
      </w:pPr>
    </w:p>
    <w:p w14:paraId="08443338" w14:textId="77777777" w:rsidR="00996ACB" w:rsidRPr="00BE4233" w:rsidRDefault="00996ACB" w:rsidP="00996ACB">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Мы возжигаемся всем Синтезом каждого из нас.</w:t>
      </w:r>
    </w:p>
    <w:p w14:paraId="3B6D989A" w14:textId="77777777" w:rsidR="00996ACB" w:rsidRPr="00BE4233" w:rsidRDefault="00996ACB" w:rsidP="00996ACB">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Синтезируемся с Изначально Вышестоящими Аватарами Синтеза Кут Хуми Фаинь.</w:t>
      </w:r>
    </w:p>
    <w:p w14:paraId="76841AB1" w14:textId="77777777" w:rsidR="00996ACB" w:rsidRPr="00BE4233" w:rsidRDefault="00996ACB" w:rsidP="00996ACB">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Переходим в зал ИВДИВО на один тринадцатиллион – трам-пам-пам – 712-ю высокую цельную пра-реальность, развёртываясь в 64-м архетипе Си-ИВДИВО Октавы Октав в зале ИВДИВО телесно Владыкой 117 Синтеза Изначально Вышестоящего Отца. И просим Изначально Вышестоящих Аватаров Синтеза Кут Хуми Фаинь универсализировать развитие Частей 24-х видов, имея ввиду развёртку 16-ти Всеединых, первых семи видов от Базовых до Однородных, 16-ти Всеединых и Синтез-частей Должностно Компетентного ИВДИВО в синтезе их на каждый из девяти уровней универсализации 24-х видов Частей Человеком, 24-х видов Частей Посвящённым, 24-х видов Частей Служащим, 24-х видов Частей Ипостасью, 24-х видов Частей Учителем, 24-х видов Частей Владыкой, 24-х видов Частей Аватаром, 24-х видов Частей Отцом, 24-х видов Частей Должностно Компетентным ИВДИВО.</w:t>
      </w:r>
    </w:p>
    <w:p w14:paraId="4500F4D5" w14:textId="77777777" w:rsidR="00996ACB" w:rsidRPr="00BE4233" w:rsidRDefault="00996ACB" w:rsidP="00996ACB">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216 Синтез Синтезов Изначально Вышестоящего Отца и 216 Синтез ИВДИВО Человека-Субъекта Изначально Вышестоящего Отца. И возжигаясь, преображаемся ими, прося развёртывать универсализацию 216-ти видов реализации Частей в универсальной реализованности каждым из нас в синтезе всего-во-всём собою.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50BD6505" w14:textId="77777777" w:rsidR="00996ACB" w:rsidRPr="00BE4233" w:rsidRDefault="00996ACB" w:rsidP="00996ACB">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один тринадцатиллион – трам-пам-пам – 777-ю высокую цельную пра-реальность. Становимся телесно пред Изначально Вышестоящим Отцом. И просим развернуть универсализацию восхождения и реализации Частями 216-ти вариантов Частей 24-х видов Частей в девяти видах реализации с постепенной насыщенностью видами Компетенций каждого из видов универсализации Частей каждого из нас – во взрастании 216-ти видов Частей любого набора универсализации каждого из нас соответствующими Компетенциями Изначально Вышестоящего Отца в каждом из нас. И стяжаем синтезирование </w:t>
      </w:r>
      <w:r w:rsidRPr="00BE4233">
        <w:rPr>
          <w:rFonts w:ascii="Times New Roman" w:eastAsia="Times New Roman" w:hAnsi="Times New Roman" w:cs="Times New Roman"/>
          <w:i/>
          <w:sz w:val="24"/>
          <w:szCs w:val="24"/>
        </w:rPr>
        <w:lastRenderedPageBreak/>
        <w:t>и творение 216-ти универсализированных всеми Компетенциями Частей в видах их реализации каждым из нас в каждом из нас.</w:t>
      </w:r>
    </w:p>
    <w:p w14:paraId="0CD96243" w14:textId="77777777" w:rsidR="00996ACB" w:rsidRPr="00BE4233" w:rsidRDefault="00996ACB" w:rsidP="00996ACB">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Синтезируясь с Хум Изначально Вышестоящего Отца, стяжаем 216 Синтезов Изначально Вышестоящего Отца и проникаясь Изначально Вышестоящим Отцом, преображаемся 216-ю Синтезами Изначально Вышестоящего Отца собою.</w:t>
      </w:r>
    </w:p>
    <w:p w14:paraId="0A9B57F8" w14:textId="77777777" w:rsidR="00996ACB" w:rsidRPr="00BE4233" w:rsidRDefault="00996ACB" w:rsidP="00996ACB">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В этом Огне мы просим Изначально Вышестоящего Отца преобразить каждого из нас и синтез нас универсализацией взращивания и реализации 216-ти видов Частей в каждом из нас с взрастанием всеми Компетенциями любой Частью каждым из нас.</w:t>
      </w:r>
    </w:p>
    <w:p w14:paraId="048A7E58" w14:textId="77777777" w:rsidR="00996ACB" w:rsidRPr="00BE4233" w:rsidRDefault="00996ACB" w:rsidP="00996ACB">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универсализацию реализации Изначально Вышестоящего Отца каждым из нас синтезфизически собою.</w:t>
      </w:r>
    </w:p>
    <w:p w14:paraId="501DA0C1" w14:textId="77777777" w:rsidR="00996ACB" w:rsidRPr="00BE4233" w:rsidRDefault="00996ACB" w:rsidP="00996ACB">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И в этом Огне мы просим Изначально Вышестоящего Отца преобразить каждого Человека-Землянина и установить для Человечества Землян универсализацию Человека-Землянина по Образу и Подобию Изначально Вышестоящего Отца Образом и Подобием равновесия Человека-Землянина и Человечества Землям каждым из нас и синтезом нас универсализацией 216-рицы Частей в каждом из нас и каждом Человеке-Землянине реплицированно. И синтезируясь с Изначально Вышестоящим Отцом стяжаем восемь миллиардов пятьсот миллионов 216-ричних универсализаций Частей каждому Человеку-Землянину единично, стяжая восемь миллиардов пятьсот миллионов компакт-синтезов с 216-ю Синтезами в каждом компакте Синтеза универсализации 216-рицы Частей в реализации каждого Человека-Землянина компакт-синтезом Изначально Вышестоящего Отца в реализации 216-ти Синтезов Изначально Вышестоящего Отца по мере роста универсализации Человека-Землянина собою.</w:t>
      </w:r>
    </w:p>
    <w:p w14:paraId="1BACDB17" w14:textId="77777777" w:rsidR="00996ACB" w:rsidRPr="00BE4233" w:rsidRDefault="00996ACB" w:rsidP="00996ACB">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И просим Изначально Вышестоящего Отца зафиксировать 216-ричную универсализацию Частями на каждого Человека-Землянина и компакт-синтез Изначально Вышестоящего Отца с 216-ю Синтезами Изначально Вышестоящего Отца на каждого Человека-Землянина собою. И синтезируясь с Изначально Вышестоящим Отцом, вспыхиваем компакт-синтезами на каждом из нас как Человеке-Землянине в развёртывании, взращивании и реализации универсализации 216-ти видов Частей 216-ю Синтезами Изначально Вышестоящего Отца собою. И вспыхивая восьмью миллиардами пятьсот миллионами компакт-синтезов Изначально Вышестоящего Отца в синтезе с Человечеством Землян, преображаемся ими, вспыхивая универсализацией 216-ти видов Частей по 512 или 256 видов Частей в каждом из 216-ти видов реализаций. И развёртываем универсализацию Человека-Землянина с 216-ю видами Частей, в каждом из которых по 512 – для Должностно Компетентного и 256 – для Человека-Землянина Частей синтезфизически собою.</w:t>
      </w:r>
    </w:p>
    <w:p w14:paraId="515DC610" w14:textId="77777777" w:rsidR="00996ACB" w:rsidRPr="00BE4233" w:rsidRDefault="00996ACB" w:rsidP="00996ACB">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И возжигаясь компакт-синтезами Изначально Вышестоящего Отца, преображаемся в универсализацию Человека синтезфизически собою. Развёртывая универсализацию Человека-Землянина и входя в универсализацию Человечества Землян 216-рицей компактного явления 512-ти или 256-ти Частей собою. И преображаясь компакт-синтезами Изначально Вышестоящего Отца, выявляя все Синтезы и все виды Частей в универсализации Человека-Землянина, синтезируясь с Изначально Вышестоящим Отцом, стяжаем универсализацию Человечества Землян этим в явлении 216-рицы видов Частей универсализацией Человечества Землян в каждом из видов Частей явлением 512-ти Частей Должностно Компетентного и 256-ти Частей Человека-Землянина синтезфизически собою. И синтезируясь с Хум Изначально Вышестоящего Отца, стяжаем Синтез Изначально Вышестоящего Отца</w:t>
      </w:r>
      <w:r>
        <w:rPr>
          <w:rFonts w:ascii="Times New Roman" w:eastAsia="Times New Roman" w:hAnsi="Times New Roman" w:cs="Times New Roman"/>
          <w:i/>
          <w:sz w:val="24"/>
          <w:szCs w:val="24"/>
        </w:rPr>
        <w:t xml:space="preserve"> и</w:t>
      </w:r>
      <w:r w:rsidRPr="00BE4233">
        <w:rPr>
          <w:rFonts w:ascii="Times New Roman" w:eastAsia="Times New Roman" w:hAnsi="Times New Roman" w:cs="Times New Roman"/>
          <w:i/>
          <w:sz w:val="24"/>
          <w:szCs w:val="24"/>
        </w:rPr>
        <w:t xml:space="preserve"> возжигаясь Синтезом Изначально Вышестоящего Отца, преображаемся им.</w:t>
      </w:r>
    </w:p>
    <w:p w14:paraId="1584434F" w14:textId="77777777" w:rsidR="00996ACB" w:rsidRPr="00BE4233" w:rsidRDefault="00996ACB" w:rsidP="00996ACB">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И в этом Огне мы синтезируемся с Изначально Вышестоящим Отцом и стяжаем расширение ИВДИВО на 216 видов Частей в каждом из которых по 512 – Должностно Компетентного и 256 – Человека-Землянина Частей</w:t>
      </w:r>
      <w:r>
        <w:rPr>
          <w:rFonts w:ascii="Times New Roman" w:eastAsia="Times New Roman" w:hAnsi="Times New Roman" w:cs="Times New Roman"/>
          <w:i/>
          <w:sz w:val="24"/>
          <w:szCs w:val="24"/>
        </w:rPr>
        <w:t>,</w:t>
      </w:r>
      <w:r w:rsidRPr="00BE4233">
        <w:rPr>
          <w:rFonts w:ascii="Times New Roman" w:eastAsia="Times New Roman" w:hAnsi="Times New Roman" w:cs="Times New Roman"/>
          <w:i/>
          <w:sz w:val="24"/>
          <w:szCs w:val="24"/>
        </w:rPr>
        <w:t xml:space="preserve"> в универсализации фиксации 216-рицы видов Частей на каждом Человеке-Землянине всего ИВДИВО и ИВДИВО каждого Человека-</w:t>
      </w:r>
      <w:r w:rsidRPr="00BE4233">
        <w:rPr>
          <w:rFonts w:ascii="Times New Roman" w:eastAsia="Times New Roman" w:hAnsi="Times New Roman" w:cs="Times New Roman"/>
          <w:i/>
          <w:sz w:val="24"/>
          <w:szCs w:val="24"/>
        </w:rPr>
        <w:lastRenderedPageBreak/>
        <w:t xml:space="preserve">Землянина с поддержкой 512-ти – для Должностно Компетентных и 256-ти – для Человеков-Землян Частей каждого из 216-ти видов в универсализации реализации Человека-Землянина и Должностно Компетентного ИВДИВО собою. И синтезируясь </w:t>
      </w:r>
      <w:r>
        <w:rPr>
          <w:rFonts w:ascii="Times New Roman" w:eastAsia="Times New Roman" w:hAnsi="Times New Roman" w:cs="Times New Roman"/>
          <w:i/>
          <w:sz w:val="24"/>
          <w:szCs w:val="24"/>
        </w:rPr>
        <w:t>с</w:t>
      </w:r>
      <w:r w:rsidRPr="00BE4233">
        <w:rPr>
          <w:rFonts w:ascii="Times New Roman" w:eastAsia="Times New Roman" w:hAnsi="Times New Roman" w:cs="Times New Roman"/>
          <w:i/>
          <w:sz w:val="24"/>
          <w:szCs w:val="24"/>
        </w:rPr>
        <w:t xml:space="preserve"> Хум Изначально</w:t>
      </w:r>
      <w:r>
        <w:rPr>
          <w:rFonts w:ascii="Times New Roman" w:eastAsia="Times New Roman" w:hAnsi="Times New Roman" w:cs="Times New Roman"/>
          <w:i/>
          <w:sz w:val="24"/>
          <w:szCs w:val="24"/>
        </w:rPr>
        <w:t xml:space="preserve"> </w:t>
      </w:r>
      <w:r w:rsidRPr="00BE4233">
        <w:rPr>
          <w:rFonts w:ascii="Times New Roman" w:eastAsia="Times New Roman" w:hAnsi="Times New Roman" w:cs="Times New Roman"/>
          <w:i/>
          <w:sz w:val="24"/>
          <w:szCs w:val="24"/>
        </w:rPr>
        <w:t>Вышестоящего Отца, стяжаем Синтез Изначально Вышестоящего Отца. И возжигаясь Синтезом Изначально Вышестоящего Отца, преображаемся им.</w:t>
      </w:r>
    </w:p>
    <w:p w14:paraId="0E16EBF8" w14:textId="77777777" w:rsidR="00996ACB" w:rsidRPr="00BE4233" w:rsidRDefault="00996ACB" w:rsidP="00996ACB">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14:paraId="20673A66" w14:textId="77777777" w:rsidR="00996ACB" w:rsidRPr="00BE4233" w:rsidRDefault="00996ACB" w:rsidP="00996ACB">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И эманируем всё стяжённое, возожжённое в ИВДИВО, в ИВДИВО Минск, ИВДИВО Белая Вежа, ИВДИВО Витебск, Подразделения ИВДИВО участников данной практики и ИВДИВО каждого из нас.</w:t>
      </w:r>
      <w:r>
        <w:rPr>
          <w:rFonts w:ascii="Times New Roman" w:eastAsia="Times New Roman" w:hAnsi="Times New Roman" w:cs="Times New Roman"/>
          <w:i/>
          <w:sz w:val="24"/>
          <w:szCs w:val="24"/>
        </w:rPr>
        <w:t xml:space="preserve"> </w:t>
      </w:r>
      <w:r w:rsidRPr="00BE4233">
        <w:rPr>
          <w:rFonts w:ascii="Times New Roman" w:eastAsia="Times New Roman" w:hAnsi="Times New Roman" w:cs="Times New Roman"/>
          <w:i/>
          <w:sz w:val="24"/>
          <w:szCs w:val="24"/>
        </w:rPr>
        <w:t>И выходим из практики. Аминь.</w:t>
      </w:r>
    </w:p>
    <w:p w14:paraId="5F481516" w14:textId="77777777" w:rsidR="000D4EB5" w:rsidRDefault="00996ACB" w:rsidP="0086065E">
      <w:pPr>
        <w:pStyle w:val="2"/>
        <w:rPr>
          <w:ins w:id="799" w:author="Natali Zemskova" w:date="2023-09-12T18:36:00Z"/>
        </w:rPr>
        <w:pPrChange w:id="800" w:author="Natali Zemskova" w:date="2023-09-12T18:40:00Z">
          <w:pPr>
            <w:spacing w:after="0" w:line="240" w:lineRule="auto"/>
            <w:jc w:val="both"/>
          </w:pPr>
        </w:pPrChange>
      </w:pPr>
      <w:del w:id="801" w:author="Natali Zemskova" w:date="2023-09-12T18:36:00Z">
        <w:r w:rsidDel="000D4EB5">
          <w:delText xml:space="preserve">            </w:delText>
        </w:r>
      </w:del>
    </w:p>
    <w:p w14:paraId="2B9F1057" w14:textId="5E233921" w:rsidR="000D4EB5" w:rsidRDefault="0086065E" w:rsidP="0086065E">
      <w:pPr>
        <w:pStyle w:val="2"/>
        <w:rPr>
          <w:ins w:id="802" w:author="Natali Zemskova" w:date="2023-09-12T18:37:00Z"/>
        </w:rPr>
        <w:pPrChange w:id="803" w:author="Natali Zemskova" w:date="2023-09-12T18:40:00Z">
          <w:pPr>
            <w:spacing w:after="0" w:line="240" w:lineRule="auto"/>
            <w:ind w:firstLine="708"/>
            <w:jc w:val="both"/>
          </w:pPr>
        </w:pPrChange>
      </w:pPr>
      <w:bookmarkStart w:id="804" w:name="_Toc145436971"/>
      <w:ins w:id="805" w:author="Natali Zemskova" w:date="2023-09-12T18:39:00Z">
        <w:r>
          <w:t>Комментарии перед практикой</w:t>
        </w:r>
      </w:ins>
      <w:bookmarkEnd w:id="804"/>
    </w:p>
    <w:p w14:paraId="762183EC" w14:textId="77777777" w:rsidR="000D4EB5" w:rsidRDefault="000D4EB5" w:rsidP="0086065E">
      <w:pPr>
        <w:pStyle w:val="2"/>
        <w:rPr>
          <w:ins w:id="806" w:author="Natali Zemskova" w:date="2023-09-12T18:37:00Z"/>
        </w:rPr>
        <w:pPrChange w:id="807" w:author="Natali Zemskova" w:date="2023-09-12T18:40:00Z">
          <w:pPr>
            <w:spacing w:after="0" w:line="240" w:lineRule="auto"/>
            <w:ind w:firstLine="708"/>
            <w:jc w:val="both"/>
          </w:pPr>
        </w:pPrChange>
      </w:pPr>
    </w:p>
    <w:p w14:paraId="33382276" w14:textId="597199AE" w:rsidR="00996ACB" w:rsidRPr="00BE4233" w:rsidRDefault="00996ACB" w:rsidP="000D4EB5">
      <w:pPr>
        <w:spacing w:after="0" w:line="240" w:lineRule="auto"/>
        <w:ind w:firstLine="708"/>
        <w:jc w:val="both"/>
        <w:rPr>
          <w:rFonts w:ascii="Times New Roman" w:eastAsia="Times New Roman" w:hAnsi="Times New Roman" w:cs="Times New Roman"/>
          <w:sz w:val="24"/>
          <w:szCs w:val="24"/>
        </w:rPr>
        <w:pPrChange w:id="808" w:author="Natali Zemskova" w:date="2023-09-12T18:37:00Z">
          <w:pPr>
            <w:spacing w:after="0" w:line="240" w:lineRule="auto"/>
            <w:jc w:val="both"/>
          </w:pPr>
        </w:pPrChange>
      </w:pPr>
      <w:r w:rsidRPr="00BE4233">
        <w:rPr>
          <w:rFonts w:ascii="Times New Roman" w:eastAsia="Times New Roman" w:hAnsi="Times New Roman" w:cs="Times New Roman"/>
          <w:sz w:val="24"/>
          <w:szCs w:val="24"/>
        </w:rPr>
        <w:t>И вторая практика</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мы идём этой же универсализацией 216 Частей по 512 Архетипам материи. Из них 256 Архетипических Метагалактик и 256 Архетипических Октав, в каждой из которых должно заработать 216 видов Частей. Я хочу подчеркнуть, что Архетипических видов материи в Метагалактике только 256, причём туда мы ещё взрастаем из 32-х</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и то же самое в Октавах только 256 и туда мы ещё взрастаем из 32-х. У нас по ИВДИВО начинают гонять мысль, что у нас 512 Архетипов Метагалактики Октав, я встречал такую мысль, это дикая мысль, когда люди не разобрались в системе, а начинают</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 xml:space="preserve">извините меня, глупить. Ответ очень простой: у нас идёт шестая Метагалактическая раса в ней максимально разрешено иметь 256 Частей, 512 – это седьмая раса. </w:t>
      </w:r>
    </w:p>
    <w:p w14:paraId="0B8EE6AE"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Соответственно по стандарту шестой расы на 10 миллиардов лет на нас может зафиксироваться и притянуться только 256 Архетипов. И ещё хорошо, что мы притянули 256 Метагалактических и 256 Октавных. Октавные вообще не предполагалось к нам притягивать, но нам это удалось. Поэтому никаких иллюзий чтобы не было: у нас 256 Метагалактик, 256 Октав Архетипических и в шестой расе на 10 миллиардов лет, другого не дано, мы и так идём на пике возможностей. Вот я специально это прокомментировал, чтобы все эти иллюзии пресечь по ИВДИВО. </w:t>
      </w:r>
    </w:p>
    <w:p w14:paraId="04346493"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И второй момент, отличие Компетентного от Человека: Человек может взрасти только в 256 Архетипических Метагалактик. Никакая Октавная деятельность Человеку в плане применения Архетипических Октав не грозит вообще. Но даже Архетипические Метагалактики для Человека – это может быть через миллиард лет будут характерны, когда пройдёт первый план восьмерицы, План Синтеза восьмерицы, Отцовский. Поэтому на ближайшее время Архетипические Метагалактики для Человека – это не табу, нет, это невозможность.  </w:t>
      </w:r>
      <w:r>
        <w:rPr>
          <w:rFonts w:ascii="Times New Roman" w:eastAsia="Times New Roman" w:hAnsi="Times New Roman" w:cs="Times New Roman"/>
          <w:sz w:val="24"/>
          <w:szCs w:val="24"/>
        </w:rPr>
        <w:t>З</w:t>
      </w:r>
      <w:r w:rsidRPr="00BE4233">
        <w:rPr>
          <w:rFonts w:ascii="Times New Roman" w:eastAsia="Times New Roman" w:hAnsi="Times New Roman" w:cs="Times New Roman"/>
          <w:sz w:val="24"/>
          <w:szCs w:val="24"/>
        </w:rPr>
        <w:t xml:space="preserve">наете, как невозможно есть через нижнее отверстие, а не через верхнее. Грубо, но достаточно понятно это, ничего личного, вот маразмом мы занимаемся, интеллектуальным маразмом, некоторые из нас занимаются. </w:t>
      </w:r>
    </w:p>
    <w:p w14:paraId="69031A31"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Поэтому уточняю и сейчас это будет в практике, что человечество землян мы ведём видами организации материи. Это очень высоко, потому что виды организации материи мы человечеству землян можем предоставить и в Октаве, то есть Архетипические Октавы нельзя, а вот виды организации материи в Архетипических Октавах можно. Максимум человечество мы сейчас доводим до 36-го Архетипа и здесь оно будет устойчиво развиваться не веками –  миллионами лет, а мы с вами потом пойдём чуть дальше до 64-го Архетипа. Заранее сообщаю, скорее всего человечество с нами туда не пойдёт. То есть мы человечество сейчас стабилизируем 36-м Архетипом Огня-материи ИВДИВО Истинной Октавы. Почему? Потому что Отец Истинной Октавы назначен Отцом </w:t>
      </w:r>
      <w:r>
        <w:rPr>
          <w:rFonts w:ascii="Times New Roman" w:eastAsia="Times New Roman" w:hAnsi="Times New Roman" w:cs="Times New Roman"/>
          <w:sz w:val="24"/>
          <w:szCs w:val="24"/>
        </w:rPr>
        <w:t>Н</w:t>
      </w:r>
      <w:r w:rsidRPr="00BE4233">
        <w:rPr>
          <w:rFonts w:ascii="Times New Roman" w:eastAsia="Times New Roman" w:hAnsi="Times New Roman" w:cs="Times New Roman"/>
          <w:sz w:val="24"/>
          <w:szCs w:val="24"/>
        </w:rPr>
        <w:t xml:space="preserve">ебесным, языком пятой расы для человечества – раем, куда будут стремиться все святые человечества – в Истинную Октаву. Всё понятно? Соответственно, </w:t>
      </w:r>
      <w:r w:rsidRPr="00BE4233">
        <w:rPr>
          <w:rFonts w:ascii="Times New Roman" w:eastAsia="Times New Roman" w:hAnsi="Times New Roman" w:cs="Times New Roman"/>
          <w:sz w:val="24"/>
          <w:szCs w:val="24"/>
        </w:rPr>
        <w:lastRenderedPageBreak/>
        <w:t xml:space="preserve">за рай и Отца </w:t>
      </w:r>
      <w:r>
        <w:rPr>
          <w:rFonts w:ascii="Times New Roman" w:eastAsia="Times New Roman" w:hAnsi="Times New Roman" w:cs="Times New Roman"/>
          <w:sz w:val="24"/>
          <w:szCs w:val="24"/>
        </w:rPr>
        <w:t>Н</w:t>
      </w:r>
      <w:r w:rsidRPr="00BE4233">
        <w:rPr>
          <w:rFonts w:ascii="Times New Roman" w:eastAsia="Times New Roman" w:hAnsi="Times New Roman" w:cs="Times New Roman"/>
          <w:sz w:val="24"/>
          <w:szCs w:val="24"/>
        </w:rPr>
        <w:t xml:space="preserve">ебесного в пятой расе ходили только Посвящённые, причём солнечного типа. Человечество выше рая ничего не видело. Ничего такого. </w:t>
      </w:r>
    </w:p>
    <w:p w14:paraId="3710ABE2"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Поэтому, когда я объявил, что назначен Отец Истинной Октавы, аналогом Отца </w:t>
      </w:r>
      <w:r>
        <w:rPr>
          <w:rFonts w:ascii="Times New Roman" w:eastAsia="Times New Roman" w:hAnsi="Times New Roman" w:cs="Times New Roman"/>
          <w:sz w:val="24"/>
          <w:szCs w:val="24"/>
        </w:rPr>
        <w:t>Н</w:t>
      </w:r>
      <w:r w:rsidRPr="00BE4233">
        <w:rPr>
          <w:rFonts w:ascii="Times New Roman" w:eastAsia="Times New Roman" w:hAnsi="Times New Roman" w:cs="Times New Roman"/>
          <w:sz w:val="24"/>
          <w:szCs w:val="24"/>
        </w:rPr>
        <w:t>ебесного с раем для человечества,</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 xml:space="preserve">вообще-то все должны были понять по аналогии с пятой расой, что человечество выше Истинной Октавы пойти не сможет. И не потому, что мы против, а потому, что Октавная материя – это для седьмой расы, а вот мы с вами пойти сможем. Всё. </w:t>
      </w:r>
    </w:p>
    <w:p w14:paraId="159ECE07" w14:textId="42668CB5"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И мы не будем отделяться от человечества, мы будем создавать потенциал компетентных, которые будут развивать человечество собою. Это Иерархия, ничего личного. Вот если вот этот образ вы взяли, чётко, мы идём стяжать 512 </w:t>
      </w:r>
      <w:del w:id="809" w:author="Natali Zemskova" w:date="2023-09-12T22:09:00Z">
        <w:r w:rsidRPr="00BE4233" w:rsidDel="00B10350">
          <w:rPr>
            <w:rFonts w:ascii="Times New Roman" w:eastAsia="Times New Roman" w:hAnsi="Times New Roman" w:cs="Times New Roman"/>
            <w:sz w:val="24"/>
            <w:szCs w:val="24"/>
          </w:rPr>
          <w:delText xml:space="preserve">Архетипизаций </w:delText>
        </w:r>
      </w:del>
      <w:ins w:id="810" w:author="Natali Zemskova" w:date="2023-09-12T22:09:00Z">
        <w:r w:rsidR="00B10350">
          <w:rPr>
            <w:rFonts w:ascii="Times New Roman" w:eastAsia="Times New Roman" w:hAnsi="Times New Roman" w:cs="Times New Roman"/>
            <w:sz w:val="24"/>
            <w:szCs w:val="24"/>
          </w:rPr>
          <w:t>а</w:t>
        </w:r>
        <w:r w:rsidR="00B10350" w:rsidRPr="00BE4233">
          <w:rPr>
            <w:rFonts w:ascii="Times New Roman" w:eastAsia="Times New Roman" w:hAnsi="Times New Roman" w:cs="Times New Roman"/>
            <w:sz w:val="24"/>
            <w:szCs w:val="24"/>
          </w:rPr>
          <w:t xml:space="preserve">рхетипизаций </w:t>
        </w:r>
      </w:ins>
      <w:r w:rsidRPr="00BE4233">
        <w:rPr>
          <w:rFonts w:ascii="Times New Roman" w:eastAsia="Times New Roman" w:hAnsi="Times New Roman" w:cs="Times New Roman"/>
          <w:sz w:val="24"/>
          <w:szCs w:val="24"/>
        </w:rPr>
        <w:t xml:space="preserve">216-ти видов Частей в каждом из 512-ричной </w:t>
      </w:r>
      <w:del w:id="811" w:author="Natali Zemskova" w:date="2023-09-12T22:09:00Z">
        <w:r w:rsidRPr="00BE4233" w:rsidDel="00B10350">
          <w:rPr>
            <w:rFonts w:ascii="Times New Roman" w:eastAsia="Times New Roman" w:hAnsi="Times New Roman" w:cs="Times New Roman"/>
            <w:sz w:val="24"/>
            <w:szCs w:val="24"/>
          </w:rPr>
          <w:delText xml:space="preserve">Архетипизации </w:delText>
        </w:r>
      </w:del>
      <w:ins w:id="812" w:author="Natali Zemskova" w:date="2023-09-12T22:09:00Z">
        <w:r w:rsidR="00B10350">
          <w:rPr>
            <w:rFonts w:ascii="Times New Roman" w:eastAsia="Times New Roman" w:hAnsi="Times New Roman" w:cs="Times New Roman"/>
            <w:sz w:val="24"/>
            <w:szCs w:val="24"/>
          </w:rPr>
          <w:t>а</w:t>
        </w:r>
        <w:r w:rsidR="00B10350" w:rsidRPr="00BE4233">
          <w:rPr>
            <w:rFonts w:ascii="Times New Roman" w:eastAsia="Times New Roman" w:hAnsi="Times New Roman" w:cs="Times New Roman"/>
            <w:sz w:val="24"/>
            <w:szCs w:val="24"/>
          </w:rPr>
          <w:t xml:space="preserve">рхетипизации </w:t>
        </w:r>
      </w:ins>
      <w:r w:rsidRPr="00BE4233">
        <w:rPr>
          <w:rFonts w:ascii="Times New Roman" w:eastAsia="Times New Roman" w:hAnsi="Times New Roman" w:cs="Times New Roman"/>
          <w:sz w:val="24"/>
          <w:szCs w:val="24"/>
        </w:rPr>
        <w:t>выражения. Практика.</w:t>
      </w:r>
    </w:p>
    <w:p w14:paraId="08529C9E" w14:textId="5502A0FA"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Я кому-то отвечу</w:t>
      </w:r>
      <w:del w:id="813" w:author="Natali Zemskova" w:date="2023-09-12T22:09:00Z">
        <w:r w:rsidRPr="00BE4233" w:rsidDel="00B10350">
          <w:rPr>
            <w:rFonts w:ascii="Times New Roman" w:eastAsia="Times New Roman" w:hAnsi="Times New Roman" w:cs="Times New Roman"/>
            <w:sz w:val="24"/>
            <w:szCs w:val="24"/>
          </w:rPr>
          <w:delText xml:space="preserve">: </w:delText>
        </w:r>
      </w:del>
      <w:ins w:id="814" w:author="Natali Zemskova" w:date="2023-09-12T22:09:00Z">
        <w:r w:rsidR="00B10350">
          <w:rPr>
            <w:rFonts w:ascii="Times New Roman" w:eastAsia="Times New Roman" w:hAnsi="Times New Roman" w:cs="Times New Roman"/>
            <w:sz w:val="24"/>
            <w:szCs w:val="24"/>
          </w:rPr>
          <w:t xml:space="preserve"> –</w:t>
        </w:r>
        <w:r w:rsidR="00B10350" w:rsidRPr="00BE4233">
          <w:rPr>
            <w:rFonts w:ascii="Times New Roman" w:eastAsia="Times New Roman" w:hAnsi="Times New Roman" w:cs="Times New Roman"/>
            <w:sz w:val="24"/>
            <w:szCs w:val="24"/>
          </w:rPr>
          <w:t xml:space="preserve"> </w:t>
        </w:r>
      </w:ins>
      <w:r w:rsidRPr="00BE4233">
        <w:rPr>
          <w:rFonts w:ascii="Times New Roman" w:eastAsia="Times New Roman" w:hAnsi="Times New Roman" w:cs="Times New Roman"/>
          <w:sz w:val="24"/>
          <w:szCs w:val="24"/>
        </w:rPr>
        <w:t>это максимум, который навсегда</w:t>
      </w:r>
      <w:del w:id="815" w:author="Natali Zemskova" w:date="2023-09-12T22:09:00Z">
        <w:r w:rsidRPr="00BE4233" w:rsidDel="00B10350">
          <w:rPr>
            <w:rFonts w:ascii="Times New Roman" w:eastAsia="Times New Roman" w:hAnsi="Times New Roman" w:cs="Times New Roman"/>
            <w:sz w:val="24"/>
            <w:szCs w:val="24"/>
          </w:rPr>
          <w:delText xml:space="preserve">, </w:delText>
        </w:r>
      </w:del>
      <w:ins w:id="816" w:author="Natali Zemskova" w:date="2023-09-12T22:09:00Z">
        <w:r w:rsidR="00B10350">
          <w:rPr>
            <w:rFonts w:ascii="Times New Roman" w:eastAsia="Times New Roman" w:hAnsi="Times New Roman" w:cs="Times New Roman"/>
            <w:sz w:val="24"/>
            <w:szCs w:val="24"/>
          </w:rPr>
          <w:t>.</w:t>
        </w:r>
        <w:r w:rsidR="00B10350" w:rsidRPr="00BE4233">
          <w:rPr>
            <w:rFonts w:ascii="Times New Roman" w:eastAsia="Times New Roman" w:hAnsi="Times New Roman" w:cs="Times New Roman"/>
            <w:sz w:val="24"/>
            <w:szCs w:val="24"/>
          </w:rPr>
          <w:t xml:space="preserve"> </w:t>
        </w:r>
      </w:ins>
      <w:r w:rsidR="00B10350" w:rsidRPr="00BE4233">
        <w:rPr>
          <w:rFonts w:ascii="Times New Roman" w:eastAsia="Times New Roman" w:hAnsi="Times New Roman" w:cs="Times New Roman"/>
          <w:sz w:val="24"/>
          <w:szCs w:val="24"/>
        </w:rPr>
        <w:t>П</w:t>
      </w:r>
      <w:r w:rsidRPr="00BE4233">
        <w:rPr>
          <w:rFonts w:ascii="Times New Roman" w:eastAsia="Times New Roman" w:hAnsi="Times New Roman" w:cs="Times New Roman"/>
          <w:sz w:val="24"/>
          <w:szCs w:val="24"/>
        </w:rPr>
        <w:t>отому что ничего иного мы взять не сможем. У нас нет в голове даже систематики, чтобы взять больше и скорее всего не будет. Мы можем опуститься вниз в 16-рицу, взять Части для Человека Посвящённого, Человека Служащего, но это пока, на сегодня – это просто насилие над Человеком. Это изнасиловать Человека Землянина. Поэтому мы действуем очень корректно, от Человека до Отца, где сам Человек – первый уровень, имеет 216 выражений универсализации</w:t>
      </w:r>
      <w:r>
        <w:rPr>
          <w:rFonts w:ascii="Times New Roman" w:eastAsia="Times New Roman" w:hAnsi="Times New Roman" w:cs="Times New Roman"/>
          <w:sz w:val="24"/>
          <w:szCs w:val="24"/>
        </w:rPr>
        <w:t>.</w:t>
      </w:r>
      <w:r w:rsidRPr="00BE42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BE4233">
        <w:rPr>
          <w:rFonts w:ascii="Times New Roman" w:eastAsia="Times New Roman" w:hAnsi="Times New Roman" w:cs="Times New Roman"/>
          <w:sz w:val="24"/>
          <w:szCs w:val="24"/>
        </w:rPr>
        <w:t xml:space="preserve"> сам Человек имеет 216 выражений универсализации, может разложиться вниз на восемь видов Человека: от Человека до Человека Отца. Это ответ. Ещё раз, Человек Изначально Вышестоящего Отца – первый уровень из девяти, где на девятом Должностно Компетентный ИВДИВО. Человек Изначально Вышестоящего Отца имеет 216 видов реализации Частей по универсализации. Понимаете, о чём я говорю? Из этих 216 можно спокойно развернуть вниз девять. Можем упростить, если вы так не видите: имеет 24 вида Частей, но их тоже можно спокойно разложить на нижестоящие восемь, где он девятый. Правда проще звучит? Но он имеет и то и другое. </w:t>
      </w:r>
    </w:p>
    <w:p w14:paraId="644F041B" w14:textId="77777777" w:rsidR="00996ACB" w:rsidRPr="00BE4233" w:rsidRDefault="00996ACB" w:rsidP="00996ACB">
      <w:pPr>
        <w:spacing w:after="0" w:line="240" w:lineRule="auto"/>
        <w:ind w:firstLine="709"/>
        <w:jc w:val="both"/>
        <w:rPr>
          <w:rFonts w:ascii="Times New Roman" w:eastAsia="Times New Roman" w:hAnsi="Times New Roman" w:cs="Times New Roman"/>
          <w:sz w:val="24"/>
          <w:szCs w:val="24"/>
        </w:rPr>
      </w:pPr>
      <w:r w:rsidRPr="00BE4233">
        <w:rPr>
          <w:rFonts w:ascii="Times New Roman" w:eastAsia="Times New Roman" w:hAnsi="Times New Roman" w:cs="Times New Roman"/>
          <w:sz w:val="24"/>
          <w:szCs w:val="24"/>
        </w:rPr>
        <w:t xml:space="preserve">Практика. У нас для людей предусмотрены </w:t>
      </w:r>
      <w:r>
        <w:rPr>
          <w:rFonts w:ascii="Times New Roman" w:eastAsia="Times New Roman" w:hAnsi="Times New Roman" w:cs="Times New Roman"/>
          <w:sz w:val="24"/>
          <w:szCs w:val="24"/>
        </w:rPr>
        <w:t>Е</w:t>
      </w:r>
      <w:r w:rsidRPr="00BE4233">
        <w:rPr>
          <w:rFonts w:ascii="Times New Roman" w:eastAsia="Times New Roman" w:hAnsi="Times New Roman" w:cs="Times New Roman"/>
          <w:sz w:val="24"/>
          <w:szCs w:val="24"/>
        </w:rPr>
        <w:t>диные Части, но это не Компетенция 117</w:t>
      </w:r>
      <w:r>
        <w:rPr>
          <w:rFonts w:ascii="Times New Roman" w:eastAsia="Times New Roman" w:hAnsi="Times New Roman" w:cs="Times New Roman"/>
          <w:sz w:val="24"/>
          <w:szCs w:val="24"/>
        </w:rPr>
        <w:t xml:space="preserve"> </w:t>
      </w:r>
      <w:r w:rsidRPr="00BE4233">
        <w:rPr>
          <w:rFonts w:ascii="Times New Roman" w:eastAsia="Times New Roman" w:hAnsi="Times New Roman" w:cs="Times New Roman"/>
          <w:sz w:val="24"/>
          <w:szCs w:val="24"/>
        </w:rPr>
        <w:t xml:space="preserve">Синтеза. Не надо путать 117 Синтез с первым </w:t>
      </w:r>
      <w:r>
        <w:rPr>
          <w:rFonts w:ascii="Times New Roman" w:eastAsia="Times New Roman" w:hAnsi="Times New Roman" w:cs="Times New Roman"/>
          <w:sz w:val="24"/>
          <w:szCs w:val="24"/>
        </w:rPr>
        <w:t>К</w:t>
      </w:r>
      <w:r w:rsidRPr="00BE4233">
        <w:rPr>
          <w:rFonts w:ascii="Times New Roman" w:eastAsia="Times New Roman" w:hAnsi="Times New Roman" w:cs="Times New Roman"/>
          <w:sz w:val="24"/>
          <w:szCs w:val="24"/>
        </w:rPr>
        <w:t xml:space="preserve">урсом. Тоже ответ. </w:t>
      </w:r>
    </w:p>
    <w:p w14:paraId="465D6E2E" w14:textId="77777777" w:rsidR="00996ACB" w:rsidRPr="00BE4233" w:rsidRDefault="00996ACB" w:rsidP="0086065E">
      <w:pPr>
        <w:pStyle w:val="2"/>
        <w:pPrChange w:id="817" w:author="Natali Zemskova" w:date="2023-09-12T18:40:00Z">
          <w:pPr>
            <w:pStyle w:val="1"/>
            <w:numPr>
              <w:numId w:val="0"/>
            </w:numPr>
            <w:tabs>
              <w:tab w:val="clear" w:pos="0"/>
            </w:tabs>
            <w:spacing w:before="0" w:after="0" w:line="240" w:lineRule="auto"/>
            <w:ind w:left="709"/>
            <w:jc w:val="both"/>
          </w:pPr>
        </w:pPrChange>
      </w:pPr>
      <w:bookmarkStart w:id="818" w:name="_heading=h.7ex41ry6g861" w:colFirst="0" w:colLast="0"/>
      <w:bookmarkEnd w:id="818"/>
    </w:p>
    <w:p w14:paraId="0958A38B" w14:textId="77777777" w:rsidR="00996ACB" w:rsidRDefault="00996ACB" w:rsidP="0086065E">
      <w:pPr>
        <w:pStyle w:val="2"/>
        <w:rPr>
          <w:ins w:id="819" w:author="Natali Zemskova" w:date="2023-09-12T18:40:00Z"/>
        </w:rPr>
        <w:pPrChange w:id="820" w:author="Natali Zemskova" w:date="2023-09-12T18:40:00Z">
          <w:pPr>
            <w:pStyle w:val="1"/>
            <w:numPr>
              <w:numId w:val="0"/>
            </w:numPr>
            <w:tabs>
              <w:tab w:val="clear" w:pos="0"/>
            </w:tabs>
            <w:spacing w:before="0" w:after="0" w:line="240" w:lineRule="auto"/>
            <w:ind w:left="709"/>
            <w:jc w:val="both"/>
          </w:pPr>
        </w:pPrChange>
      </w:pPr>
      <w:bookmarkStart w:id="821" w:name="_Toc145436972"/>
      <w:r w:rsidRPr="00BE4233">
        <w:t xml:space="preserve">Практика 10. </w:t>
      </w:r>
      <w:r w:rsidRPr="00BE4233">
        <w:rPr>
          <w:color w:val="FF0000"/>
        </w:rPr>
        <w:t>Первостяжание.</w:t>
      </w:r>
      <w:r w:rsidRPr="00BE4233">
        <w:t xml:space="preserve"> Универсальное тело Я-Настоящего Должностно Компетентного ИВДИВО</w:t>
      </w:r>
      <w:bookmarkEnd w:id="821"/>
    </w:p>
    <w:p w14:paraId="7DBB0D80" w14:textId="77777777" w:rsidR="0086065E" w:rsidRPr="0086065E" w:rsidRDefault="0086065E" w:rsidP="0086065E">
      <w:pPr>
        <w:pStyle w:val="2"/>
        <w:rPr>
          <w:rPrChange w:id="822" w:author="Natali Zemskova" w:date="2023-09-12T18:40:00Z">
            <w:rPr>
              <w:rFonts w:eastAsia="Times New Roman" w:cs="Times New Roman"/>
              <w:sz w:val="24"/>
              <w:szCs w:val="24"/>
            </w:rPr>
          </w:rPrChange>
        </w:rPr>
        <w:pPrChange w:id="823" w:author="Natali Zemskova" w:date="2023-09-12T18:40:00Z">
          <w:pPr>
            <w:pStyle w:val="1"/>
            <w:numPr>
              <w:numId w:val="0"/>
            </w:numPr>
            <w:tabs>
              <w:tab w:val="clear" w:pos="0"/>
            </w:tabs>
            <w:spacing w:before="0" w:after="0" w:line="240" w:lineRule="auto"/>
            <w:ind w:left="709"/>
            <w:jc w:val="both"/>
          </w:pPr>
        </w:pPrChange>
      </w:pPr>
    </w:p>
    <w:p w14:paraId="2886D441" w14:textId="77777777" w:rsidR="00996ACB" w:rsidRPr="00BE4233" w:rsidRDefault="00996ACB" w:rsidP="00996ACB">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Си-ИВДИВО Октавы Октав. Переходим в зал ИВДИВО на один тринадцатиллион – трам-пам-пам – 712-ю высокую цельную пра-реальность. Развёртываемся телесно пред Изначально Вышестоящими Аватарами Синтеза Кут Хуми Фаинь Владыками 117 Синтеза Изначально Вышестоящего Отца в форме. И просим преобразить каждого из нас и синтез нас на явление 512-ти архетипов ИВДИВО – 256-ти Архетипических Метагалактик, 256-ти Архетипических Октав архетипических </w:t>
      </w:r>
      <w:r>
        <w:rPr>
          <w:rFonts w:ascii="Times New Roman" w:eastAsia="Times New Roman" w:hAnsi="Times New Roman" w:cs="Times New Roman"/>
          <w:i/>
          <w:sz w:val="24"/>
          <w:szCs w:val="24"/>
        </w:rPr>
        <w:t>О</w:t>
      </w:r>
      <w:r w:rsidRPr="00BE4233">
        <w:rPr>
          <w:rFonts w:ascii="Times New Roman" w:eastAsia="Times New Roman" w:hAnsi="Times New Roman" w:cs="Times New Roman"/>
          <w:i/>
          <w:sz w:val="24"/>
          <w:szCs w:val="24"/>
        </w:rPr>
        <w:t xml:space="preserve">гня-материи ИВДИВО – явлением 216-ти видов Частей каждого из 512-ти архетипов </w:t>
      </w:r>
      <w:r>
        <w:rPr>
          <w:rFonts w:ascii="Times New Roman" w:eastAsia="Times New Roman" w:hAnsi="Times New Roman" w:cs="Times New Roman"/>
          <w:i/>
          <w:sz w:val="24"/>
          <w:szCs w:val="24"/>
        </w:rPr>
        <w:t>О</w:t>
      </w:r>
      <w:r w:rsidRPr="00BE4233">
        <w:rPr>
          <w:rFonts w:ascii="Times New Roman" w:eastAsia="Times New Roman" w:hAnsi="Times New Roman" w:cs="Times New Roman"/>
          <w:i/>
          <w:sz w:val="24"/>
          <w:szCs w:val="24"/>
        </w:rPr>
        <w:t>гня-материи ИВДИВО.</w:t>
      </w:r>
    </w:p>
    <w:p w14:paraId="57898366" w14:textId="77777777" w:rsidR="00996ACB" w:rsidRPr="00BE4233" w:rsidRDefault="00996ACB" w:rsidP="00996ACB">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512 Синтез Синтезов Изначально Вышестоящего Отца и 512 Синтез ИВДИВО Человека-Субъекта Изначально Вышестоящего Отца и возжигаясь, преображаемся им.</w:t>
      </w:r>
    </w:p>
    <w:p w14:paraId="5182CC53" w14:textId="77777777" w:rsidR="00996ACB" w:rsidRPr="00BE4233" w:rsidRDefault="00996ACB" w:rsidP="00996ACB">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один тринадцатиллион – трам-пам-пам – 777-ю высокую цельную пра-реальность. Становимся телесно пред Изначально Вышестоящим Отцом. И синтезируясь с Изначально Вышестоящим Отцом, стяжаем фиксацию на каждом из нас 256-ти Архетипических Метагалактик и 256-ти Архетипических Октав, прося и стяжая в каждом выражении Архетипические Метагалактики и Архетипические Октавы по 216 видов Частей с </w:t>
      </w:r>
      <w:r w:rsidRPr="00BE4233">
        <w:rPr>
          <w:rFonts w:ascii="Times New Roman" w:eastAsia="Times New Roman" w:hAnsi="Times New Roman" w:cs="Times New Roman"/>
          <w:i/>
          <w:sz w:val="24"/>
          <w:szCs w:val="24"/>
        </w:rPr>
        <w:lastRenderedPageBreak/>
        <w:t>512-рицей реализации видов Частей Должностно Компетентного ИВДИВО каждой Архетипической Метагалактикой и каждой Архетипической Октавой соответственно.</w:t>
      </w:r>
    </w:p>
    <w:p w14:paraId="21E5780D" w14:textId="77777777" w:rsidR="00996ACB" w:rsidRPr="00BE4233" w:rsidRDefault="00996ACB" w:rsidP="00996ACB">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И синтезируясь с Хум Изначально Вышестоящего Отца стяжаем 512 Синтезов Изначально Вышестоящего Отца и возжигаясь, преображаемся ими. И в синтезе 216-ти видов Частей универсализации Должностно Компетентного ИВДИВО</w:t>
      </w:r>
      <w:r>
        <w:rPr>
          <w:rFonts w:ascii="Times New Roman" w:eastAsia="Times New Roman" w:hAnsi="Times New Roman" w:cs="Times New Roman"/>
          <w:i/>
          <w:sz w:val="24"/>
          <w:szCs w:val="24"/>
        </w:rPr>
        <w:t>,</w:t>
      </w:r>
      <w:r w:rsidRPr="00BE4233">
        <w:rPr>
          <w:rFonts w:ascii="Times New Roman" w:eastAsia="Times New Roman" w:hAnsi="Times New Roman" w:cs="Times New Roman"/>
          <w:i/>
          <w:sz w:val="24"/>
          <w:szCs w:val="24"/>
        </w:rPr>
        <w:t xml:space="preserve"> м</w:t>
      </w:r>
      <w:r>
        <w:rPr>
          <w:rFonts w:ascii="Times New Roman" w:eastAsia="Times New Roman" w:hAnsi="Times New Roman" w:cs="Times New Roman"/>
          <w:i/>
          <w:sz w:val="24"/>
          <w:szCs w:val="24"/>
        </w:rPr>
        <w:t>ы</w:t>
      </w:r>
      <w:r w:rsidRPr="00BE4233">
        <w:rPr>
          <w:rFonts w:ascii="Times New Roman" w:eastAsia="Times New Roman" w:hAnsi="Times New Roman" w:cs="Times New Roman"/>
          <w:i/>
          <w:sz w:val="24"/>
          <w:szCs w:val="24"/>
        </w:rPr>
        <w:t xml:space="preserve"> синтезируясь с Изначально Вышестоящим Отцом</w:t>
      </w:r>
      <w:r>
        <w:rPr>
          <w:rFonts w:ascii="Times New Roman" w:eastAsia="Times New Roman" w:hAnsi="Times New Roman" w:cs="Times New Roman"/>
          <w:i/>
          <w:sz w:val="24"/>
          <w:szCs w:val="24"/>
        </w:rPr>
        <w:t xml:space="preserve"> </w:t>
      </w:r>
      <w:r w:rsidRPr="00BE4233">
        <w:rPr>
          <w:rFonts w:ascii="Times New Roman" w:eastAsia="Times New Roman" w:hAnsi="Times New Roman" w:cs="Times New Roman"/>
          <w:i/>
          <w:sz w:val="24"/>
          <w:szCs w:val="24"/>
        </w:rPr>
        <w:t>просим синтезировать и сотворить 5</w:t>
      </w:r>
      <w:r>
        <w:rPr>
          <w:rFonts w:ascii="Times New Roman" w:eastAsia="Times New Roman" w:hAnsi="Times New Roman" w:cs="Times New Roman"/>
          <w:i/>
          <w:sz w:val="24"/>
          <w:szCs w:val="24"/>
        </w:rPr>
        <w:t>1</w:t>
      </w:r>
      <w:r w:rsidRPr="00BE4233">
        <w:rPr>
          <w:rFonts w:ascii="Times New Roman" w:eastAsia="Times New Roman" w:hAnsi="Times New Roman" w:cs="Times New Roman"/>
          <w:i/>
          <w:sz w:val="24"/>
          <w:szCs w:val="24"/>
        </w:rPr>
        <w:t xml:space="preserve">2 Архетипических </w:t>
      </w:r>
      <w:r>
        <w:rPr>
          <w:rFonts w:ascii="Times New Roman" w:eastAsia="Times New Roman" w:hAnsi="Times New Roman" w:cs="Times New Roman"/>
          <w:i/>
          <w:sz w:val="24"/>
          <w:szCs w:val="24"/>
        </w:rPr>
        <w:t>О</w:t>
      </w:r>
      <w:r w:rsidRPr="00BE4233">
        <w:rPr>
          <w:rFonts w:ascii="Times New Roman" w:eastAsia="Times New Roman" w:hAnsi="Times New Roman" w:cs="Times New Roman"/>
          <w:i/>
          <w:sz w:val="24"/>
          <w:szCs w:val="24"/>
        </w:rPr>
        <w:t>гня-материи ИВДИВО Частей Изначально Вышестоящего Отца и из 216-ти видов в их разнообразии каждому из нас явлением Синтез-частей Должностно Компетентного ИВДИВО.</w:t>
      </w:r>
    </w:p>
    <w:p w14:paraId="7B3B53C6" w14:textId="77777777" w:rsidR="00996ACB" w:rsidRPr="00BE4233" w:rsidRDefault="00996ACB" w:rsidP="00996ACB">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И синтезируясь с Изначально Вышестоящим Отцом стяжаем, проникаемся синтезированием и творением Синтез-частей Должностно Компетентного ИВДИВО ракурсом 216-ти видов Частей в</w:t>
      </w:r>
      <w:r w:rsidRPr="00BE4233">
        <w:rPr>
          <w:rFonts w:ascii="Times New Roman" w:eastAsia="Times New Roman" w:hAnsi="Times New Roman" w:cs="Times New Roman"/>
          <w:sz w:val="24"/>
          <w:szCs w:val="24"/>
        </w:rPr>
        <w:t xml:space="preserve"> </w:t>
      </w:r>
      <w:r w:rsidRPr="00BE4233">
        <w:rPr>
          <w:rFonts w:ascii="Times New Roman" w:eastAsia="Times New Roman" w:hAnsi="Times New Roman" w:cs="Times New Roman"/>
          <w:i/>
          <w:sz w:val="24"/>
          <w:szCs w:val="24"/>
        </w:rPr>
        <w:t xml:space="preserve">любом разнообразии явления Частей 512-ю архетипами </w:t>
      </w:r>
      <w:r>
        <w:rPr>
          <w:rFonts w:ascii="Times New Roman" w:eastAsia="Times New Roman" w:hAnsi="Times New Roman" w:cs="Times New Roman"/>
          <w:i/>
          <w:sz w:val="24"/>
          <w:szCs w:val="24"/>
        </w:rPr>
        <w:t>О</w:t>
      </w:r>
      <w:r w:rsidRPr="00BE4233">
        <w:rPr>
          <w:rFonts w:ascii="Times New Roman" w:eastAsia="Times New Roman" w:hAnsi="Times New Roman" w:cs="Times New Roman"/>
          <w:i/>
          <w:sz w:val="24"/>
          <w:szCs w:val="24"/>
        </w:rPr>
        <w:t>гня-материи  ИВДИВО 512-рицей Частей Должностно Компетентного ИВДИВО собою.</w:t>
      </w:r>
    </w:p>
    <w:p w14:paraId="2E09D6F4" w14:textId="77777777" w:rsidR="00996ACB" w:rsidRPr="00BE4233" w:rsidRDefault="00996ACB" w:rsidP="00996ACB">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 xml:space="preserve">И вспыхиваем 512-ю Синтез-частями Должностно Компетентного ИВДИВО вариацией выражения 216-ти видов Частей 512-ю архетипами </w:t>
      </w:r>
      <w:r>
        <w:rPr>
          <w:rFonts w:ascii="Times New Roman" w:eastAsia="Times New Roman" w:hAnsi="Times New Roman" w:cs="Times New Roman"/>
          <w:i/>
          <w:sz w:val="24"/>
          <w:szCs w:val="24"/>
        </w:rPr>
        <w:t>О</w:t>
      </w:r>
      <w:r w:rsidRPr="00BE4233">
        <w:rPr>
          <w:rFonts w:ascii="Times New Roman" w:eastAsia="Times New Roman" w:hAnsi="Times New Roman" w:cs="Times New Roman"/>
          <w:i/>
          <w:sz w:val="24"/>
          <w:szCs w:val="24"/>
        </w:rPr>
        <w:t xml:space="preserve">гня-материи ИВДИВО концентрацией 512-ти архетипов </w:t>
      </w:r>
      <w:r>
        <w:rPr>
          <w:rFonts w:ascii="Times New Roman" w:eastAsia="Times New Roman" w:hAnsi="Times New Roman" w:cs="Times New Roman"/>
          <w:i/>
          <w:sz w:val="24"/>
          <w:szCs w:val="24"/>
        </w:rPr>
        <w:t>О</w:t>
      </w:r>
      <w:r w:rsidRPr="00BE4233">
        <w:rPr>
          <w:rFonts w:ascii="Times New Roman" w:eastAsia="Times New Roman" w:hAnsi="Times New Roman" w:cs="Times New Roman"/>
          <w:i/>
          <w:sz w:val="24"/>
          <w:szCs w:val="24"/>
        </w:rPr>
        <w:t>гня-материи ИВДИВО на каждом из нас</w:t>
      </w:r>
      <w:r>
        <w:rPr>
          <w:rFonts w:ascii="Times New Roman" w:eastAsia="Times New Roman" w:hAnsi="Times New Roman" w:cs="Times New Roman"/>
          <w:i/>
          <w:sz w:val="24"/>
          <w:szCs w:val="24"/>
        </w:rPr>
        <w:t>,</w:t>
      </w:r>
      <w:r w:rsidRPr="00BE4233">
        <w:rPr>
          <w:rFonts w:ascii="Times New Roman" w:eastAsia="Times New Roman" w:hAnsi="Times New Roman" w:cs="Times New Roman"/>
          <w:i/>
          <w:sz w:val="24"/>
          <w:szCs w:val="24"/>
        </w:rPr>
        <w:t xml:space="preserve"> в явлении 512-рицы Синтез-частей Должностно Компетентного ИВДИВО собою.</w:t>
      </w:r>
    </w:p>
    <w:p w14:paraId="4A882A94" w14:textId="77777777" w:rsidR="00996ACB" w:rsidRPr="00BE4233" w:rsidRDefault="00996ACB" w:rsidP="00996ACB">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И синтезируясь с Хум Изначально Вышестоящего Отца стяжаем 512 Синтезов Изначально Вышестоящего Отца и возжигаясь, преображаемся ими</w:t>
      </w:r>
      <w:r>
        <w:rPr>
          <w:rFonts w:ascii="Times New Roman" w:eastAsia="Times New Roman" w:hAnsi="Times New Roman" w:cs="Times New Roman"/>
          <w:i/>
          <w:sz w:val="24"/>
          <w:szCs w:val="24"/>
        </w:rPr>
        <w:t>.</w:t>
      </w:r>
      <w:r w:rsidRPr="00BE423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BE4233">
        <w:rPr>
          <w:rFonts w:ascii="Times New Roman" w:eastAsia="Times New Roman" w:hAnsi="Times New Roman" w:cs="Times New Roman"/>
          <w:i/>
          <w:sz w:val="24"/>
          <w:szCs w:val="24"/>
        </w:rPr>
        <w:t>рося Изначально Вышестоящего Отца синтезировать все Части, реализованные 512-рично каждым из нас в Универсальное тело Должностно Компетентного ИВДИВО реализацией всего-во-всем каждым из нас.</w:t>
      </w:r>
    </w:p>
    <w:p w14:paraId="64D644BB" w14:textId="77777777" w:rsidR="00996ACB" w:rsidRPr="00BE4233" w:rsidRDefault="00996ACB" w:rsidP="00996ACB">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И синтезируясь с Изначально Вышестоящим Отцом, синтезируем 512 синтезированных и сотворённых Частей в Универсальное тело с явлением Я-Настоящего в нём синтезом 512-рицы Частей Должностно Компетентного ИВДИВО собою. И входим в Универсальное тело Я-Настоящего Должностно Компетентного ИВДИВО в ИВДИВО собою, становясь универсально телесно пред Изначально Вышестоящим Отцом.</w:t>
      </w:r>
    </w:p>
    <w:p w14:paraId="0B17B964" w14:textId="77777777" w:rsidR="00996ACB" w:rsidRPr="00BE4233" w:rsidRDefault="00996ACB" w:rsidP="00996ACB">
      <w:pPr>
        <w:keepNext/>
        <w:spacing w:after="0" w:line="240" w:lineRule="auto"/>
        <w:ind w:firstLine="709"/>
        <w:jc w:val="both"/>
        <w:rPr>
          <w:rFonts w:ascii="Times New Roman" w:eastAsia="Times New Roman" w:hAnsi="Times New Roman" w:cs="Times New Roman"/>
          <w:i/>
          <w:sz w:val="24"/>
          <w:szCs w:val="24"/>
        </w:rPr>
      </w:pPr>
      <w:r w:rsidRPr="00BE4233">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все стяжённое, возожжённое в ИВДИВО, ИВДИВО Минск, ИВДИВО Белая Вежа, ИВДИВО Витебск, Подразделения ИВДИВО участников данной практики и ИВДИВО каждого из нас.</w:t>
      </w:r>
    </w:p>
    <w:p w14:paraId="282FE3AF" w14:textId="77777777" w:rsidR="00996ACB" w:rsidRDefault="00996ACB" w:rsidP="0086065E">
      <w:pPr>
        <w:keepNext/>
        <w:spacing w:line="240" w:lineRule="auto"/>
        <w:ind w:firstLine="709"/>
        <w:jc w:val="both"/>
        <w:rPr>
          <w:ins w:id="824" w:author="Natali Zemskova" w:date="2023-09-12T18:40:00Z"/>
          <w:rFonts w:ascii="Times New Roman" w:eastAsia="Times New Roman" w:hAnsi="Times New Roman" w:cs="Times New Roman"/>
          <w:iCs/>
          <w:sz w:val="24"/>
          <w:szCs w:val="24"/>
        </w:rPr>
        <w:pPrChange w:id="825" w:author="Natali Zemskova" w:date="2023-09-12T18:41:00Z">
          <w:pPr>
            <w:keepNext/>
            <w:spacing w:after="0" w:line="240" w:lineRule="auto"/>
            <w:ind w:firstLine="709"/>
            <w:jc w:val="both"/>
          </w:pPr>
        </w:pPrChange>
      </w:pPr>
      <w:r w:rsidRPr="00BE4233">
        <w:rPr>
          <w:rFonts w:ascii="Times New Roman" w:eastAsia="Times New Roman" w:hAnsi="Times New Roman" w:cs="Times New Roman"/>
          <w:i/>
          <w:sz w:val="24"/>
          <w:szCs w:val="24"/>
        </w:rPr>
        <w:t>И выходим из практики. Аминь.</w:t>
      </w:r>
    </w:p>
    <w:p w14:paraId="5B734C6E" w14:textId="3C3B25FD" w:rsidR="0086065E" w:rsidRPr="0086065E" w:rsidRDefault="0086065E" w:rsidP="00996ACB">
      <w:pPr>
        <w:keepNext/>
        <w:spacing w:after="0" w:line="240" w:lineRule="auto"/>
        <w:ind w:firstLine="709"/>
        <w:jc w:val="both"/>
        <w:rPr>
          <w:rFonts w:ascii="Times New Roman" w:eastAsia="Times New Roman" w:hAnsi="Times New Roman" w:cs="Times New Roman"/>
          <w:iCs/>
          <w:sz w:val="24"/>
          <w:szCs w:val="24"/>
          <w:rPrChange w:id="826" w:author="Natali Zemskova" w:date="2023-09-12T18:40:00Z">
            <w:rPr>
              <w:rFonts w:ascii="Times New Roman" w:eastAsia="Times New Roman" w:hAnsi="Times New Roman" w:cs="Times New Roman"/>
              <w:i/>
              <w:sz w:val="24"/>
              <w:szCs w:val="24"/>
            </w:rPr>
          </w:rPrChange>
        </w:rPr>
      </w:pPr>
      <w:ins w:id="827" w:author="Natali Zemskova" w:date="2023-09-12T18:41:00Z">
        <w:r>
          <w:rPr>
            <w:rFonts w:ascii="Times New Roman" w:eastAsia="Times New Roman" w:hAnsi="Times New Roman" w:cs="Times New Roman"/>
            <w:iCs/>
            <w:sz w:val="24"/>
            <w:szCs w:val="24"/>
          </w:rPr>
          <w:t>Перерыв.</w:t>
        </w:r>
      </w:ins>
    </w:p>
    <w:p w14:paraId="503E6672" w14:textId="53A6806B" w:rsidR="00996ACB" w:rsidRPr="00BE4233" w:rsidDel="0086065E" w:rsidRDefault="00996ACB" w:rsidP="00996ACB">
      <w:pPr>
        <w:spacing w:after="0" w:line="240" w:lineRule="auto"/>
        <w:jc w:val="both"/>
        <w:rPr>
          <w:del w:id="828" w:author="Natali Zemskova" w:date="2023-09-12T18:41:00Z"/>
          <w:rFonts w:ascii="Times New Roman" w:hAnsi="Times New Roman"/>
          <w:color w:val="102028"/>
          <w:sz w:val="24"/>
          <w:szCs w:val="24"/>
        </w:rPr>
      </w:pPr>
      <w:bookmarkStart w:id="829" w:name="_heading=h.typj3xadu0xb" w:colFirst="0" w:colLast="0"/>
      <w:bookmarkEnd w:id="829"/>
      <w:del w:id="830" w:author="Natali Zemskova" w:date="2023-09-12T18:41:00Z">
        <w:r w:rsidRPr="00BE4233" w:rsidDel="0086065E">
          <w:rPr>
            <w:rFonts w:ascii="Times New Roman" w:hAnsi="Times New Roman"/>
            <w:color w:val="102028"/>
            <w:sz w:val="24"/>
            <w:szCs w:val="24"/>
          </w:rPr>
          <w:delText>Двенадцать часов – двадцать пять минут перерыв.</w:delText>
        </w:r>
      </w:del>
    </w:p>
    <w:p w14:paraId="04ED1443" w14:textId="5A8A1348" w:rsidR="00996ACB" w:rsidDel="0086065E" w:rsidRDefault="00996ACB" w:rsidP="00996ACB">
      <w:pPr>
        <w:spacing w:after="0" w:line="240" w:lineRule="auto"/>
        <w:jc w:val="both"/>
        <w:rPr>
          <w:del w:id="831" w:author="Natali Zemskova" w:date="2023-09-12T18:41:00Z"/>
          <w:rFonts w:ascii="Times New Roman" w:hAnsi="Times New Roman"/>
          <w:i/>
          <w:sz w:val="24"/>
          <w:szCs w:val="24"/>
        </w:rPr>
      </w:pPr>
      <w:del w:id="832" w:author="Natali Zemskova" w:date="2023-09-12T18:41:00Z">
        <w:r w:rsidRPr="00BE4233" w:rsidDel="0086065E">
          <w:rPr>
            <w:rFonts w:ascii="Times New Roman" w:hAnsi="Times New Roman"/>
            <w:color w:val="102028"/>
            <w:sz w:val="24"/>
            <w:szCs w:val="24"/>
          </w:rPr>
          <w:delText>П-верка:</w:delText>
        </w:r>
        <w:r w:rsidRPr="00BE4233" w:rsidDel="0086065E">
          <w:delText xml:space="preserve"> 436.180. Аватар Изначально Вышестоящего Отца ИВДИВО-октавно-метагалактическо-планетарной Политической партии Отец-Человек-Субъектов Изначально Вышестоящего Отца Аватара Синтеза Юстаса Изначально Вышестоящего Аватара Синтеза Кут Хуми, 4.951.760.157.141.521.099.596.496.820 пра-ивдиво-октаво-реальности Фа-ИВДИВО Октавы Сугак Сергей.</w:delText>
        </w:r>
      </w:del>
    </w:p>
    <w:p w14:paraId="78C06C80" w14:textId="7E128692" w:rsidR="00EC3359" w:rsidDel="0086065E" w:rsidRDefault="00EC3359" w:rsidP="002845B2">
      <w:pPr>
        <w:spacing w:after="0" w:line="240" w:lineRule="auto"/>
        <w:ind w:firstLine="709"/>
        <w:jc w:val="both"/>
        <w:rPr>
          <w:del w:id="833" w:author="Natali Zemskova" w:date="2023-09-12T18:41:00Z"/>
          <w:rFonts w:ascii="Times New Roman" w:eastAsia="Times New Roman" w:hAnsi="Times New Roman" w:cs="Times New Roman"/>
          <w:i/>
          <w:iCs/>
          <w:sz w:val="24"/>
          <w:szCs w:val="24"/>
          <w:lang w:eastAsia="ru-RU"/>
        </w:rPr>
      </w:pPr>
    </w:p>
    <w:p w14:paraId="574A24B1" w14:textId="2D70C460" w:rsidR="00EC3359" w:rsidDel="0086065E" w:rsidRDefault="00EC3359" w:rsidP="002845B2">
      <w:pPr>
        <w:spacing w:after="0" w:line="240" w:lineRule="auto"/>
        <w:ind w:firstLine="709"/>
        <w:jc w:val="both"/>
        <w:rPr>
          <w:del w:id="834" w:author="Natali Zemskova" w:date="2023-09-12T18:41:00Z"/>
          <w:rFonts w:ascii="Times New Roman" w:eastAsia="Times New Roman" w:hAnsi="Times New Roman" w:cs="Times New Roman"/>
          <w:i/>
          <w:iCs/>
          <w:sz w:val="24"/>
          <w:szCs w:val="24"/>
          <w:lang w:eastAsia="ru-RU"/>
        </w:rPr>
      </w:pPr>
    </w:p>
    <w:p w14:paraId="49654133" w14:textId="22650990" w:rsidR="00EC3359" w:rsidRDefault="00EC3359" w:rsidP="00EC3359">
      <w:pPr>
        <w:suppressAutoHyphens w:val="0"/>
        <w:spacing w:after="0" w:line="240" w:lineRule="auto"/>
        <w:ind w:firstLine="709"/>
        <w:jc w:val="both"/>
        <w:rPr>
          <w:rFonts w:ascii="Times New Roman" w:hAnsi="Times New Roman" w:cs="Times New Roman"/>
          <w:sz w:val="24"/>
          <w:szCs w:val="24"/>
        </w:rPr>
      </w:pPr>
    </w:p>
    <w:p w14:paraId="4C831AFE" w14:textId="7094FDDA" w:rsidR="009350FC" w:rsidRDefault="009350FC" w:rsidP="002845B2">
      <w:pPr>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14:paraId="67057F83" w14:textId="196660F2" w:rsidR="009350FC" w:rsidRPr="00380F1C" w:rsidRDefault="009350FC" w:rsidP="00132812">
      <w:pPr>
        <w:pStyle w:val="1"/>
      </w:pPr>
      <w:bookmarkStart w:id="835" w:name="_Toc145436973"/>
      <w:r w:rsidRPr="00380F1C">
        <w:lastRenderedPageBreak/>
        <w:t xml:space="preserve">2 день </w:t>
      </w:r>
      <w:r w:rsidR="00996ACB">
        <w:t>2</w:t>
      </w:r>
      <w:r w:rsidRPr="00380F1C">
        <w:t xml:space="preserve"> часть</w:t>
      </w:r>
      <w:bookmarkEnd w:id="835"/>
    </w:p>
    <w:p w14:paraId="254E11B7" w14:textId="77777777" w:rsidR="0086065E" w:rsidRPr="0086065E" w:rsidRDefault="0086065E" w:rsidP="0086065E">
      <w:pPr>
        <w:pStyle w:val="2"/>
        <w:rPr>
          <w:moveTo w:id="836" w:author="Natali Zemskova" w:date="2023-09-12T18:47:00Z"/>
        </w:rPr>
        <w:pPrChange w:id="837" w:author="Natali Zemskova" w:date="2023-09-12T18:47:00Z">
          <w:pPr>
            <w:pStyle w:val="2"/>
            <w:spacing w:before="0" w:line="240" w:lineRule="auto"/>
            <w:ind w:firstLine="709"/>
            <w:jc w:val="both"/>
          </w:pPr>
        </w:pPrChange>
      </w:pPr>
      <w:moveToRangeStart w:id="838" w:author="Natali Zemskova" w:date="2023-09-12T18:47:00Z" w:name="move145436863"/>
    </w:p>
    <w:p w14:paraId="3F0A60E3" w14:textId="77777777" w:rsidR="0086065E" w:rsidRPr="0086065E" w:rsidRDefault="0086065E" w:rsidP="0086065E">
      <w:pPr>
        <w:pStyle w:val="2"/>
        <w:rPr>
          <w:moveTo w:id="839" w:author="Natali Zemskova" w:date="2023-09-12T18:47:00Z"/>
        </w:rPr>
        <w:pPrChange w:id="840" w:author="Natali Zemskova" w:date="2023-09-12T18:47:00Z">
          <w:pPr>
            <w:pStyle w:val="2"/>
            <w:spacing w:before="0" w:line="240" w:lineRule="auto"/>
            <w:ind w:firstLine="709"/>
            <w:jc w:val="both"/>
          </w:pPr>
        </w:pPrChange>
      </w:pPr>
      <w:bookmarkStart w:id="841" w:name="_Toc145436974"/>
      <w:moveTo w:id="842" w:author="Natali Zemskova" w:date="2023-09-12T18:47:00Z">
        <w:r w:rsidRPr="0086065E">
          <w:t>Человеческий и животный Разум</w:t>
        </w:r>
        <w:bookmarkEnd w:id="841"/>
      </w:moveTo>
    </w:p>
    <w:p w14:paraId="0C33C247" w14:textId="77777777" w:rsidR="0086065E" w:rsidRPr="0086065E" w:rsidRDefault="0086065E" w:rsidP="0086065E">
      <w:pPr>
        <w:pStyle w:val="2"/>
        <w:rPr>
          <w:moveTo w:id="843" w:author="Natali Zemskova" w:date="2023-09-12T18:47:00Z"/>
        </w:rPr>
        <w:pPrChange w:id="844" w:author="Natali Zemskova" w:date="2023-09-12T18:47:00Z">
          <w:pPr>
            <w:pStyle w:val="2"/>
            <w:spacing w:before="0" w:line="240" w:lineRule="auto"/>
            <w:ind w:firstLine="709"/>
            <w:jc w:val="both"/>
          </w:pPr>
        </w:pPrChange>
      </w:pPr>
    </w:p>
    <w:moveToRangeEnd w:id="838"/>
    <w:p w14:paraId="58F9C0E5" w14:textId="62D89F70" w:rsidR="009350FC" w:rsidRDefault="009350FC" w:rsidP="007E2B7D">
      <w:pPr>
        <w:pStyle w:val="11"/>
      </w:pPr>
      <w:r>
        <w:t xml:space="preserve">Пока все переключаются на Синтез из разговоров, так выразимся. </w:t>
      </w:r>
      <w:r w:rsidRPr="007F4A9E">
        <w:t xml:space="preserve">Мы </w:t>
      </w:r>
      <w:r>
        <w:t>сейчас пойдём стяжать Тело Учителя. Понятно, что мы ещё раз будем входить в Любовь. Но есть простой вопрос</w:t>
      </w:r>
      <w:r>
        <w:rPr>
          <w:lang w:val="uk-UA"/>
        </w:rPr>
        <w:t>,</w:t>
      </w:r>
      <w:r>
        <w:t xml:space="preserve"> а из чего состоит Тело Учителя? Это провокационный вопрос. Провокация, я вам честно говорю, провокация: из чего состоит Тело Учителя? Но ответ реальный. Я задаю провокационный вопрос, а вот ответ реальный. </w:t>
      </w:r>
    </w:p>
    <w:p w14:paraId="0069F826" w14:textId="1FF9B514" w:rsidR="009350FC" w:rsidRDefault="006720D6" w:rsidP="007E2B7D">
      <w:pPr>
        <w:pStyle w:val="11"/>
        <w:rPr>
          <w:i/>
        </w:rPr>
      </w:pPr>
      <w:r>
        <w:rPr>
          <w:i/>
        </w:rPr>
        <w:t>Из зала:</w:t>
      </w:r>
      <w:r w:rsidR="009350FC" w:rsidRPr="007F4A9E">
        <w:rPr>
          <w:i/>
        </w:rPr>
        <w:t xml:space="preserve"> Из Любви.</w:t>
      </w:r>
    </w:p>
    <w:p w14:paraId="7C616CF1" w14:textId="77777777" w:rsidR="009350FC" w:rsidRDefault="009350FC" w:rsidP="007E2B7D">
      <w:pPr>
        <w:pStyle w:val="11"/>
      </w:pPr>
      <w:r>
        <w:t>Из Любви. Понятно. Воздушный шарик Любви. Толстой «мешок любви», новый вид Толстого. Раньше был «мешок мяса». То есть, мяса нет</w:t>
      </w:r>
      <w:r>
        <w:rPr>
          <w:lang w:val="uk-UA"/>
        </w:rPr>
        <w:t xml:space="preserve"> -</w:t>
      </w:r>
      <w:r>
        <w:t xml:space="preserve"> любовь есть. </w:t>
      </w:r>
    </w:p>
    <w:p w14:paraId="409D6106" w14:textId="77777777" w:rsidR="009350FC" w:rsidRDefault="009350FC" w:rsidP="007E2B7D">
      <w:pPr>
        <w:pStyle w:val="11"/>
      </w:pPr>
      <w:r>
        <w:t>Ещё раз, провокационный вопрос: из чего состоит Тело Учителя? Я специально спрашиваю, потому что, когда вы стояли две практики назад</w:t>
      </w:r>
      <w:r>
        <w:rPr>
          <w:lang w:val="uk-UA"/>
        </w:rPr>
        <w:t xml:space="preserve"> </w:t>
      </w:r>
      <w:r>
        <w:t xml:space="preserve">у вас как-то тело было кожей. </w:t>
      </w:r>
    </w:p>
    <w:p w14:paraId="709FF4A0" w14:textId="5881AACE" w:rsidR="009350FC" w:rsidRDefault="006720D6" w:rsidP="007E2B7D">
      <w:pPr>
        <w:pStyle w:val="11"/>
      </w:pPr>
      <w:r>
        <w:rPr>
          <w:i/>
        </w:rPr>
        <w:t>Из зала:</w:t>
      </w:r>
      <w:r w:rsidRPr="007F4A9E">
        <w:rPr>
          <w:i/>
        </w:rPr>
        <w:t xml:space="preserve"> </w:t>
      </w:r>
      <w:r w:rsidR="009350FC">
        <w:rPr>
          <w:i/>
        </w:rPr>
        <w:t>С</w:t>
      </w:r>
      <w:r w:rsidR="009350FC" w:rsidRPr="001A776C">
        <w:rPr>
          <w:i/>
        </w:rPr>
        <w:t xml:space="preserve">истема </w:t>
      </w:r>
      <w:r w:rsidR="009350FC">
        <w:rPr>
          <w:i/>
        </w:rPr>
        <w:t>же э</w:t>
      </w:r>
      <w:r w:rsidR="009350FC" w:rsidRPr="001A776C">
        <w:rPr>
          <w:i/>
        </w:rPr>
        <w:t>талон</w:t>
      </w:r>
      <w:r w:rsidR="009350FC">
        <w:rPr>
          <w:i/>
        </w:rPr>
        <w:t>ная.</w:t>
      </w:r>
    </w:p>
    <w:p w14:paraId="437888F9" w14:textId="04AC1BE7" w:rsidR="009350FC" w:rsidRPr="002C5257" w:rsidRDefault="006720D6" w:rsidP="007E2B7D">
      <w:pPr>
        <w:pStyle w:val="11"/>
        <w:rPr>
          <w:i/>
        </w:rPr>
      </w:pPr>
      <w:r>
        <w:rPr>
          <w:i/>
        </w:rPr>
        <w:t>Из зала:</w:t>
      </w:r>
      <w:r w:rsidRPr="007F4A9E">
        <w:rPr>
          <w:i/>
        </w:rPr>
        <w:t xml:space="preserve"> </w:t>
      </w:r>
      <w:r w:rsidR="009350FC" w:rsidRPr="002C5257">
        <w:rPr>
          <w:i/>
        </w:rPr>
        <w:t xml:space="preserve">Кожа и </w:t>
      </w:r>
      <w:r w:rsidR="009350FC">
        <w:rPr>
          <w:i/>
        </w:rPr>
        <w:t>С</w:t>
      </w:r>
      <w:r w:rsidR="009350FC" w:rsidRPr="002C5257">
        <w:rPr>
          <w:i/>
        </w:rPr>
        <w:t>интез.</w:t>
      </w:r>
    </w:p>
    <w:p w14:paraId="022B9333" w14:textId="77777777" w:rsidR="009350FC" w:rsidRDefault="009350FC" w:rsidP="007E2B7D">
      <w:pPr>
        <w:pStyle w:val="11"/>
      </w:pPr>
      <w:r w:rsidRPr="007F4A9E">
        <w:t xml:space="preserve">Кожа и </w:t>
      </w:r>
      <w:r>
        <w:t>Л</w:t>
      </w:r>
      <w:r w:rsidRPr="007F4A9E">
        <w:t xml:space="preserve">юбовь. </w:t>
      </w:r>
      <w:r>
        <w:t>Синтез – это ещё до Отца надо дойти. Поэтому к</w:t>
      </w:r>
      <w:r w:rsidRPr="007F4A9E">
        <w:t xml:space="preserve">ожа и </w:t>
      </w:r>
      <w:r>
        <w:t>Л</w:t>
      </w:r>
      <w:r w:rsidRPr="007F4A9E">
        <w:t>юбовь</w:t>
      </w:r>
      <w:r>
        <w:t xml:space="preserve">. </w:t>
      </w:r>
      <w:r>
        <w:rPr>
          <w:lang w:val="uk-UA"/>
        </w:rPr>
        <w:t>В</w:t>
      </w:r>
      <w:r>
        <w:t>от тут Система Эталонов, уже что-то. А Системы где с Эталонами?</w:t>
      </w:r>
    </w:p>
    <w:p w14:paraId="5CBABDBA" w14:textId="63EC42A1" w:rsidR="009350FC" w:rsidRPr="001A776C" w:rsidRDefault="006720D6" w:rsidP="007E2B7D">
      <w:pPr>
        <w:pStyle w:val="11"/>
        <w:rPr>
          <w:rFonts w:eastAsia="Times New Roman"/>
          <w:i/>
          <w:szCs w:val="24"/>
        </w:rPr>
      </w:pPr>
      <w:r>
        <w:rPr>
          <w:i/>
        </w:rPr>
        <w:t>Из зала:</w:t>
      </w:r>
      <w:r w:rsidRPr="007F4A9E">
        <w:rPr>
          <w:i/>
        </w:rPr>
        <w:t xml:space="preserve"> </w:t>
      </w:r>
      <w:r w:rsidR="009350FC" w:rsidRPr="001A776C">
        <w:rPr>
          <w:rFonts w:eastAsia="Times New Roman"/>
          <w:i/>
          <w:szCs w:val="24"/>
        </w:rPr>
        <w:t>В энергии.</w:t>
      </w:r>
    </w:p>
    <w:p w14:paraId="030D7D3D" w14:textId="77777777" w:rsidR="009350FC" w:rsidRDefault="009350FC" w:rsidP="007E2B7D">
      <w:pPr>
        <w:pStyle w:val="11"/>
        <w:rPr>
          <w:rFonts w:eastAsia="Times New Roman"/>
          <w:szCs w:val="24"/>
        </w:rPr>
      </w:pPr>
      <w:r>
        <w:rPr>
          <w:rFonts w:eastAsia="Times New Roman"/>
          <w:szCs w:val="24"/>
        </w:rPr>
        <w:t>В энергии. Системы с Эталонами в Энергии. Гениальный ответ. Я представляю, какой бардак сейчас от тебя как от Главы Подразделения пойдёт, если ты скажешь, что Системы Эталонов в Энергии. Бедный Борисов, я тебе так отвечу. Там ничего не взойдёт, просто.</w:t>
      </w:r>
    </w:p>
    <w:p w14:paraId="378A5086" w14:textId="77777777" w:rsidR="009350FC" w:rsidRDefault="009350FC" w:rsidP="007E2B7D">
      <w:pPr>
        <w:pStyle w:val="11"/>
      </w:pPr>
      <w:r>
        <w:t xml:space="preserve">Итак, из чего состоит Тело Учителя? Ответ простейший. Я сказал провокация, ребята. И она удалась уже. </w:t>
      </w:r>
    </w:p>
    <w:p w14:paraId="503FE379" w14:textId="190290F5" w:rsidR="009350FC" w:rsidRPr="005E11F1" w:rsidRDefault="006720D6" w:rsidP="007E2B7D">
      <w:pPr>
        <w:pStyle w:val="11"/>
        <w:rPr>
          <w:rFonts w:eastAsia="Times New Roman"/>
          <w:i/>
          <w:szCs w:val="24"/>
        </w:rPr>
      </w:pPr>
      <w:r>
        <w:rPr>
          <w:i/>
        </w:rPr>
        <w:t>Из зала:</w:t>
      </w:r>
      <w:r w:rsidRPr="007F4A9E">
        <w:rPr>
          <w:i/>
        </w:rPr>
        <w:t xml:space="preserve"> </w:t>
      </w:r>
      <w:r w:rsidR="009350FC" w:rsidRPr="005E11F1">
        <w:rPr>
          <w:rFonts w:eastAsia="Times New Roman"/>
          <w:i/>
          <w:szCs w:val="24"/>
        </w:rPr>
        <w:t xml:space="preserve">Из Частей. </w:t>
      </w:r>
    </w:p>
    <w:p w14:paraId="3E066BAE" w14:textId="77777777" w:rsidR="009350FC" w:rsidRDefault="009350FC" w:rsidP="007E2B7D">
      <w:pPr>
        <w:pStyle w:val="11"/>
        <w:rPr>
          <w:rFonts w:eastAsia="Times New Roman"/>
          <w:szCs w:val="24"/>
        </w:rPr>
      </w:pPr>
      <w:r>
        <w:rPr>
          <w:rFonts w:eastAsia="Times New Roman"/>
          <w:szCs w:val="24"/>
        </w:rPr>
        <w:t xml:space="preserve">Из каких? Из Частей. Каких? </w:t>
      </w:r>
    </w:p>
    <w:p w14:paraId="175DBA12" w14:textId="4DAB1E1B" w:rsidR="009350FC" w:rsidRDefault="006720D6" w:rsidP="007E2B7D">
      <w:pPr>
        <w:pStyle w:val="11"/>
        <w:rPr>
          <w:rFonts w:eastAsia="Times New Roman"/>
          <w:szCs w:val="24"/>
        </w:rPr>
      </w:pPr>
      <w:r>
        <w:rPr>
          <w:i/>
        </w:rPr>
        <w:t>Из зала:</w:t>
      </w:r>
      <w:r w:rsidRPr="007F4A9E">
        <w:rPr>
          <w:i/>
        </w:rPr>
        <w:t xml:space="preserve"> </w:t>
      </w:r>
      <w:r w:rsidR="009350FC">
        <w:rPr>
          <w:i/>
        </w:rPr>
        <w:t>Архетипических</w:t>
      </w:r>
      <w:r w:rsidR="009350FC" w:rsidRPr="005E11F1">
        <w:rPr>
          <w:i/>
        </w:rPr>
        <w:t>.</w:t>
      </w:r>
      <w:r w:rsidR="009350FC" w:rsidRPr="002C5257">
        <w:rPr>
          <w:rFonts w:eastAsia="Times New Roman"/>
          <w:szCs w:val="24"/>
        </w:rPr>
        <w:t xml:space="preserve"> </w:t>
      </w:r>
    </w:p>
    <w:p w14:paraId="01B7FF70" w14:textId="77777777" w:rsidR="009350FC" w:rsidRDefault="009350FC" w:rsidP="007E2B7D">
      <w:pPr>
        <w:pStyle w:val="11"/>
      </w:pPr>
      <w:r>
        <w:t xml:space="preserve">Ребята, мы стяжали Универсализацию всех Частей. Мы не можем теперь сказать, только Архетипических или только Космических. У нас 216 универсализаций. Значит, универсализация уже у нас есть. Я не могу сказать у кого какая сейчас сработает. </w:t>
      </w:r>
    </w:p>
    <w:p w14:paraId="0ACF1653" w14:textId="6AE17A2F" w:rsidR="009350FC" w:rsidRDefault="009350FC" w:rsidP="007E2B7D">
      <w:pPr>
        <w:pStyle w:val="11"/>
        <w:rPr>
          <w:i/>
        </w:rPr>
      </w:pPr>
      <w:r>
        <w:rPr>
          <w:i/>
        </w:rPr>
        <w:t>(</w:t>
      </w:r>
      <w:r w:rsidRPr="00D6030E">
        <w:rPr>
          <w:i/>
        </w:rPr>
        <w:t xml:space="preserve">В аудитории звучит </w:t>
      </w:r>
      <w:r>
        <w:rPr>
          <w:i/>
        </w:rPr>
        <w:t>аудиозапись. Г</w:t>
      </w:r>
      <w:r w:rsidRPr="00D6030E">
        <w:rPr>
          <w:i/>
        </w:rPr>
        <w:t>олос</w:t>
      </w:r>
      <w:r>
        <w:rPr>
          <w:i/>
        </w:rPr>
        <w:t xml:space="preserve"> Виталия Сердюка</w:t>
      </w:r>
      <w:r w:rsidRPr="00D6030E">
        <w:rPr>
          <w:i/>
        </w:rPr>
        <w:t>: «Всем доброе утро</w:t>
      </w:r>
      <w:r>
        <w:rPr>
          <w:i/>
        </w:rPr>
        <w:t>!</w:t>
      </w:r>
      <w:r w:rsidRPr="00D6030E">
        <w:rPr>
          <w:i/>
        </w:rPr>
        <w:t>»</w:t>
      </w:r>
      <w:r>
        <w:rPr>
          <w:i/>
        </w:rPr>
        <w:t>, что у всех вызвало г</w:t>
      </w:r>
      <w:r w:rsidRPr="00D6030E">
        <w:rPr>
          <w:i/>
        </w:rPr>
        <w:t xml:space="preserve">ромкий </w:t>
      </w:r>
      <w:r>
        <w:rPr>
          <w:i/>
        </w:rPr>
        <w:t>смех.)</w:t>
      </w:r>
    </w:p>
    <w:p w14:paraId="45982F31" w14:textId="77777777" w:rsidR="009350FC" w:rsidRDefault="009350FC" w:rsidP="007E2B7D">
      <w:pPr>
        <w:pStyle w:val="11"/>
      </w:pPr>
      <w:r>
        <w:t>Учитель начал шутить! Я же сказал, провокация удалась.</w:t>
      </w:r>
    </w:p>
    <w:p w14:paraId="7A574EBE" w14:textId="3AEF13F8" w:rsidR="009350FC" w:rsidRDefault="000E6C21" w:rsidP="007E2B7D">
      <w:pPr>
        <w:pStyle w:val="11"/>
      </w:pPr>
      <w:r>
        <w:rPr>
          <w:i/>
        </w:rPr>
        <w:t>Из зала:</w:t>
      </w:r>
      <w:r w:rsidRPr="007F4A9E">
        <w:rPr>
          <w:i/>
        </w:rPr>
        <w:t xml:space="preserve"> </w:t>
      </w:r>
      <w:r w:rsidR="009350FC">
        <w:rPr>
          <w:i/>
        </w:rPr>
        <w:t>Метрика.</w:t>
      </w:r>
    </w:p>
    <w:p w14:paraId="0274CBC8" w14:textId="77777777" w:rsidR="009350FC" w:rsidRDefault="009350FC" w:rsidP="007E2B7D">
      <w:pPr>
        <w:pStyle w:val="11"/>
      </w:pPr>
      <w:r>
        <w:t>А теперь всё-таки скажите</w:t>
      </w:r>
      <w:r>
        <w:rPr>
          <w:lang w:val="uk-UA"/>
        </w:rPr>
        <w:t>:</w:t>
      </w:r>
      <w:r>
        <w:t xml:space="preserve"> из каких Частей состоит Тело Учителя</w:t>
      </w:r>
      <w:r>
        <w:rPr>
          <w:lang w:val="uk-UA"/>
        </w:rPr>
        <w:t>?</w:t>
      </w:r>
      <w:r>
        <w:t xml:space="preserve"> Я согласен, что из Частей. Я же не зря спрашиваю, у вас сейчас это должно сработать. Ребята у Отца всё просто. У каждого из нас 216 видов Частей. Мы их не называем. У каждого из нас Универсальное Тело, мы его имеем в виду.  В каждом из нас это Универсальное Тело сейчас станет</w:t>
      </w:r>
      <w:r>
        <w:rPr>
          <w:lang w:val="uk-UA"/>
        </w:rPr>
        <w:t xml:space="preserve"> </w:t>
      </w:r>
      <w:r w:rsidRPr="002C5257">
        <w:rPr>
          <w:b/>
        </w:rPr>
        <w:t>Учителем</w:t>
      </w:r>
      <w:r>
        <w:t xml:space="preserve">. Из каких Частей состоит Универсальное Тело Учителя? </w:t>
      </w:r>
      <w:r>
        <w:rPr>
          <w:lang w:val="uk-UA"/>
        </w:rPr>
        <w:t>Т</w:t>
      </w:r>
      <w:r>
        <w:t>ак лучше будет. 216 не трогаем. Ответ простейший – вы не можете его назвать. У нас 117-й Синтез. Ответ простейший! Ничего не требуется даже выдумывать.</w:t>
      </w:r>
    </w:p>
    <w:p w14:paraId="55BA7BC4" w14:textId="4DD3E1DC" w:rsidR="009350FC" w:rsidRDefault="000E6C21" w:rsidP="007E2B7D">
      <w:pPr>
        <w:pStyle w:val="11"/>
      </w:pPr>
      <w:r>
        <w:rPr>
          <w:i/>
        </w:rPr>
        <w:t>Из зала:</w:t>
      </w:r>
      <w:r w:rsidRPr="007F4A9E">
        <w:rPr>
          <w:i/>
        </w:rPr>
        <w:t xml:space="preserve"> </w:t>
      </w:r>
      <w:r w:rsidR="009350FC">
        <w:rPr>
          <w:i/>
        </w:rPr>
        <w:t>Архетипических?</w:t>
      </w:r>
    </w:p>
    <w:p w14:paraId="6E2AEC50" w14:textId="5B70F12B" w:rsidR="009350FC" w:rsidRDefault="000E6C21" w:rsidP="007E2B7D">
      <w:pPr>
        <w:pStyle w:val="11"/>
        <w:rPr>
          <w:i/>
        </w:rPr>
      </w:pPr>
      <w:r>
        <w:rPr>
          <w:i/>
        </w:rPr>
        <w:t>Из зала:</w:t>
      </w:r>
      <w:r w:rsidRPr="007F4A9E">
        <w:rPr>
          <w:i/>
        </w:rPr>
        <w:t xml:space="preserve"> </w:t>
      </w:r>
      <w:r w:rsidR="009350FC">
        <w:rPr>
          <w:i/>
        </w:rPr>
        <w:t xml:space="preserve">Из Частей Учителя. </w:t>
      </w:r>
    </w:p>
    <w:p w14:paraId="7FB8AF4C" w14:textId="39B33192" w:rsidR="009350FC" w:rsidRDefault="009350FC" w:rsidP="00B10350">
      <w:pPr>
        <w:pStyle w:val="afb"/>
        <w:pPrChange w:id="845" w:author="Natali Zemskova" w:date="2023-09-12T22:14:00Z">
          <w:pPr>
            <w:pStyle w:val="11"/>
          </w:pPr>
        </w:pPrChange>
      </w:pPr>
      <w:r>
        <w:t xml:space="preserve">О, </w:t>
      </w:r>
      <w:r w:rsidR="00B10350">
        <w:t>м</w:t>
      </w:r>
      <w:r>
        <w:t>олодец! Ой</w:t>
      </w:r>
      <w:ins w:id="846" w:author="Natali Zemskova" w:date="2023-09-12T22:10:00Z">
        <w:r w:rsidR="00B10350">
          <w:t>,</w:t>
        </w:r>
      </w:ins>
      <w:del w:id="847" w:author="Natali Zemskova" w:date="2023-09-12T22:10:00Z">
        <w:r w:rsidDel="00B10350">
          <w:delText>!</w:delText>
        </w:r>
      </w:del>
      <w:r>
        <w:t xml:space="preserve"> </w:t>
      </w:r>
      <w:del w:id="848" w:author="Natali Zemskova" w:date="2023-09-12T22:10:00Z">
        <w:r w:rsidRPr="004778B3" w:rsidDel="00B10350">
          <w:rPr>
            <w:i/>
          </w:rPr>
          <w:delText>(</w:delText>
        </w:r>
        <w:r w:rsidDel="00B10350">
          <w:rPr>
            <w:i/>
          </w:rPr>
          <w:delText>В</w:delText>
        </w:r>
        <w:r w:rsidRPr="004778B3" w:rsidDel="00B10350">
          <w:rPr>
            <w:i/>
          </w:rPr>
          <w:delText>здыхает с лёгкостью</w:delText>
        </w:r>
        <w:r w:rsidDel="00B10350">
          <w:rPr>
            <w:i/>
          </w:rPr>
          <w:delText>.</w:delText>
        </w:r>
        <w:r w:rsidRPr="004778B3" w:rsidDel="00B10350">
          <w:rPr>
            <w:i/>
          </w:rPr>
          <w:delText>)</w:delText>
        </w:r>
        <w:r w:rsidDel="00B10350">
          <w:rPr>
            <w:i/>
          </w:rPr>
          <w:delText xml:space="preserve"> </w:delText>
        </w:r>
      </w:del>
      <w:r w:rsidR="00B10350" w:rsidRPr="004778B3">
        <w:t xml:space="preserve">из </w:t>
      </w:r>
      <w:r w:rsidRPr="004778B3">
        <w:t>Частей Учителя</w:t>
      </w:r>
      <w:r w:rsidR="00B10350">
        <w:t>.</w:t>
      </w:r>
      <w:r>
        <w:t xml:space="preserve"> </w:t>
      </w:r>
      <w:r w:rsidR="00B10350">
        <w:t>Р</w:t>
      </w:r>
      <w:r>
        <w:t>ебята</w:t>
      </w:r>
      <w:r w:rsidR="00B10350">
        <w:t>,</w:t>
      </w:r>
      <w:r>
        <w:t xml:space="preserve"> </w:t>
      </w:r>
      <w:del w:id="849" w:author="Natali Zemskova" w:date="2023-09-12T22:11:00Z">
        <w:r w:rsidRPr="00B10350" w:rsidDel="00B10350">
          <w:delText>Пра-ва-ка-ци-я</w:delText>
        </w:r>
      </w:del>
      <w:ins w:id="850" w:author="Natali Zemskova" w:date="2023-09-12T22:11:00Z">
        <w:r w:rsidR="00B10350" w:rsidRPr="00B10350">
          <w:t>провокация</w:t>
        </w:r>
      </w:ins>
      <w:r>
        <w:t xml:space="preserve"> удалась. Если у вас 216 Универсализированных Частей</w:t>
      </w:r>
      <w:del w:id="851" w:author="Natali Zemskova" w:date="2023-09-12T22:12:00Z">
        <w:r w:rsidDel="00B10350">
          <w:delText>,</w:delText>
        </w:r>
      </w:del>
      <w:r>
        <w:t xml:space="preserve"> то, когда эти Универсализированные Части становятся Космическими</w:t>
      </w:r>
      <w:del w:id="852" w:author="Natali Zemskova" w:date="2023-09-12T22:13:00Z">
        <w:r w:rsidDel="00B10350">
          <w:delText>,</w:delText>
        </w:r>
      </w:del>
      <w:r>
        <w:t xml:space="preserve"> </w:t>
      </w:r>
      <w:r w:rsidR="00B10350">
        <w:t>а</w:t>
      </w:r>
      <w:r>
        <w:t>рхетипическими</w:t>
      </w:r>
      <w:del w:id="853" w:author="Natali Zemskova" w:date="2023-09-12T22:13:00Z">
        <w:r w:rsidDel="00B10350">
          <w:delText>,</w:delText>
        </w:r>
      </w:del>
      <w:r>
        <w:t xml:space="preserve"> </w:t>
      </w:r>
      <w:r w:rsidR="00B10350">
        <w:t>п</w:t>
      </w:r>
      <w:r>
        <w:t>ра</w:t>
      </w:r>
      <w:ins w:id="854" w:author="Natali Zemskova" w:date="2023-09-12T22:13:00Z">
        <w:r w:rsidR="00B10350">
          <w:t>-</w:t>
        </w:r>
      </w:ins>
      <w:r>
        <w:t xml:space="preserve">частями – это специфика Части. А тогда у нас появляется </w:t>
      </w:r>
      <w:r>
        <w:rPr>
          <w:lang w:val="uk-UA"/>
        </w:rPr>
        <w:t>Т</w:t>
      </w:r>
      <w:r>
        <w:t>ело Учителя. Из Универсального Тела Учителя – это Части просто Учителя. А потом идёт качество Части Учителя – Пра-части, Части Учителя – Однородные Части, даже Части Учителя Будды и то работают. Увидели?</w:t>
      </w:r>
    </w:p>
    <w:p w14:paraId="6B29E8B9" w14:textId="6EB5FB0B" w:rsidR="009350FC" w:rsidRDefault="009350FC" w:rsidP="007E2B7D">
      <w:pPr>
        <w:pStyle w:val="11"/>
      </w:pPr>
      <w:r>
        <w:lastRenderedPageBreak/>
        <w:t>Поэтому если мы входим в разработку того или иного выражения на месяц, а большинство из вас Учителя Синтеза для вас Тело Учителя это</w:t>
      </w:r>
      <w:r>
        <w:rPr>
          <w:lang w:val="uk-UA"/>
        </w:rPr>
        <w:t xml:space="preserve"> </w:t>
      </w:r>
      <w:r>
        <w:t>святое. Это просто ваше всё. У вас степень Учителя Синтеза. То у вас теперь в новом контексте Части кого</w:t>
      </w:r>
      <w:r>
        <w:rPr>
          <w:lang w:val="uk-UA"/>
        </w:rPr>
        <w:t xml:space="preserve"> – </w:t>
      </w:r>
      <w:r>
        <w:t xml:space="preserve"> Учителя. При чём, вы степенью Учителя Синтеза, может быть здесь кто Ипостась есть, Владыки Синтеза к этому не относятся все остальные, Владычицы Синтеза, все со степенью Учителя Синтеза, значит Части у вас какие? Учительские. А вот эти уже Учительские Части получают вот эту 216-ричную универсализацию. Почему Учительские? Потому что я всегда говорил: даже когда мы стяжали 216, что вначале срабатывает степень реализации, а у вас степень реализации – Учитель. Значит, Части у вас должны быть Учительские ракурсом Синтез-частей, ракурсом Всеединых Частей Будды или Всеединых Частей Учителя, ракурсом Однородных Частей. Понимаете, то есть ракурс – это качество, а Учитель – это степень реализации. Не-не-не-не, я прям сознательно в голову вдалбливаю, потому что в следующий раз будет Владыка и Части должны быть </w:t>
      </w:r>
      <w:r w:rsidR="00B10350">
        <w:t>в</w:t>
      </w:r>
      <w:r>
        <w:t>ладыческие. В этом Универсализация. А потом уже в этих Частях Учительских, какие Системы?</w:t>
      </w:r>
    </w:p>
    <w:p w14:paraId="41D1F39F" w14:textId="6044B900" w:rsidR="009350FC" w:rsidRDefault="000E6C21" w:rsidP="007E2B7D">
      <w:pPr>
        <w:pStyle w:val="11"/>
        <w:rPr>
          <w:i/>
        </w:rPr>
      </w:pPr>
      <w:r>
        <w:rPr>
          <w:i/>
        </w:rPr>
        <w:t>Из зала:</w:t>
      </w:r>
      <w:r w:rsidRPr="007F4A9E">
        <w:rPr>
          <w:i/>
        </w:rPr>
        <w:t xml:space="preserve"> </w:t>
      </w:r>
      <w:r w:rsidR="009350FC">
        <w:rPr>
          <w:i/>
        </w:rPr>
        <w:t>Учительские.</w:t>
      </w:r>
    </w:p>
    <w:p w14:paraId="2E7C02B0" w14:textId="77777777" w:rsidR="009350FC" w:rsidRDefault="009350FC" w:rsidP="007E2B7D">
      <w:pPr>
        <w:pStyle w:val="11"/>
      </w:pPr>
      <w:r>
        <w:t xml:space="preserve">Учись у Женщин, мужик! </w:t>
      </w:r>
      <w:r w:rsidRPr="00FE6342">
        <w:t xml:space="preserve">Учительские </w:t>
      </w:r>
      <w:r>
        <w:t>Системы. В этих Системах</w:t>
      </w:r>
      <w:r>
        <w:rPr>
          <w:lang w:val="uk-UA"/>
        </w:rPr>
        <w:t xml:space="preserve"> –</w:t>
      </w:r>
      <w:r>
        <w:t xml:space="preserve"> Учительские Аппараты. Это прям вот слом языка. Не-не, я сейчас объясню к чему я веду. И в этих Учительских Аппаратах ещё </w:t>
      </w:r>
      <w:r w:rsidRPr="00FE6342">
        <w:t>Учительские</w:t>
      </w:r>
      <w:r>
        <w:t xml:space="preserve"> Частности. </w:t>
      </w:r>
    </w:p>
    <w:p w14:paraId="667FF14D" w14:textId="31B7A4B5" w:rsidR="009350FC" w:rsidRDefault="000E6C21" w:rsidP="007E2B7D">
      <w:pPr>
        <w:pStyle w:val="11"/>
        <w:rPr>
          <w:i/>
        </w:rPr>
      </w:pPr>
      <w:r>
        <w:rPr>
          <w:i/>
        </w:rPr>
        <w:t>Из зала:</w:t>
      </w:r>
      <w:r w:rsidRPr="007F4A9E">
        <w:rPr>
          <w:i/>
        </w:rPr>
        <w:t xml:space="preserve"> </w:t>
      </w:r>
      <w:r w:rsidR="009350FC">
        <w:rPr>
          <w:i/>
        </w:rPr>
        <w:t>Всё во всём.</w:t>
      </w:r>
    </w:p>
    <w:p w14:paraId="55590F3B" w14:textId="77777777" w:rsidR="009350FC" w:rsidRDefault="009350FC" w:rsidP="007E2B7D">
      <w:pPr>
        <w:pStyle w:val="11"/>
      </w:pPr>
      <w:r w:rsidRPr="00FE6342">
        <w:t>Внимание</w:t>
      </w:r>
      <w:r>
        <w:t xml:space="preserve">, </w:t>
      </w:r>
      <w:r w:rsidRPr="00FE6342">
        <w:t xml:space="preserve">и </w:t>
      </w:r>
      <w:r>
        <w:t>только после этого с Учительским «всем» на всё это действует и идёт Любовь. А теперь посмейтесь. То есть, если вы не назовёте это Учительским, Любовь скажет: «А у них другой Огонь, пускай что хочет, что хотят или что хочет делает. Если мы сказали, что вторая степень пойдёт</w:t>
      </w:r>
      <w:r>
        <w:rPr>
          <w:lang w:val="uk-UA"/>
        </w:rPr>
        <w:t xml:space="preserve"> </w:t>
      </w:r>
      <w:r>
        <w:t>и мы будем углублять Любовь, чтобы она действовала в нас ещё глубже, то Любовь должна разойтись по Учительским Частям, хотя, мы вроде это делали</w:t>
      </w:r>
      <w:r>
        <w:rPr>
          <w:lang w:val="uk-UA"/>
        </w:rPr>
        <w:t xml:space="preserve"> </w:t>
      </w:r>
      <w:r>
        <w:t>первый раз, но уже по Учительским Частям, потому что универсальный ракурс вам сотворил Отец. То есть, Отец увидел вашу всемерную возможность и он сотворил 512 Универсализированных Частей, какие они, каким ракурсом</w:t>
      </w:r>
      <w:r>
        <w:rPr>
          <w:lang w:val="uk-UA"/>
        </w:rPr>
        <w:t xml:space="preserve"> </w:t>
      </w:r>
      <w:r>
        <w:t>я не знаю.</w:t>
      </w:r>
    </w:p>
    <w:p w14:paraId="54AA38BA" w14:textId="77777777" w:rsidR="009350FC" w:rsidRDefault="009350FC" w:rsidP="007E2B7D">
      <w:pPr>
        <w:pStyle w:val="11"/>
      </w:pPr>
      <w:r>
        <w:t xml:space="preserve">Полная архетипизация материи, а не Частей. Нам тоже в голову надо поставить есть Архетипические Части, есть архетипизация материи в которой у нас теперь разные Части. Значит вот эти Части архетипической матери, что Отец нам сотворил в последней практике мы ввели в Универсальное Тело. Универсальное Тело в первую очередь срабатывает как Человеческое тело, без исключения, даже если мы стояли в форме Владыки 117 Синтеза. А теперь из Универсального Тела Человеческого мы должны войти в тело Учителя. Для этого все Части, что сотворил вам Отец, должны стать Учительскими Частями, Учительскими Системами, Учительскими Аппаратами, </w:t>
      </w:r>
      <w:r w:rsidRPr="00FE6342">
        <w:t>Учительски</w:t>
      </w:r>
      <w:r>
        <w:t>ми Частностями. Вы увидели?</w:t>
      </w:r>
    </w:p>
    <w:p w14:paraId="214F1FCC" w14:textId="77777777" w:rsidR="009350FC" w:rsidRDefault="009350FC" w:rsidP="007E2B7D">
      <w:pPr>
        <w:pStyle w:val="11"/>
      </w:pPr>
      <w:r>
        <w:t xml:space="preserve">По стандарту Человек входит в Учителя, как часть и растворяется в нём. Поэтому мы смогли всех дотянуть до степени Учителя Синтеза, но не смогли дотянуть выше – во Владыку, Аватара, потому что Человек растворяется в Учителе. А нам настолько не чуждо человеческое, что мы иногда просто не Учителя. Мы Человеки ракурсом Учителя. Не Человеки-Учителя, а ракурсом Учителя. А надо быть Учителем ракурсом Человека, чувствуете разницу? Есть Человеки ракурсом Учителя: «Ничто Учительское мне не чуждо, но я Человек». А есть Учителя ракурсом Человека: «Ничто Человеческое мне не чуждо, но я Учитель». В этом разница. </w:t>
      </w:r>
    </w:p>
    <w:p w14:paraId="7383A1FC" w14:textId="77777777" w:rsidR="009350FC" w:rsidRDefault="009350FC" w:rsidP="007E2B7D">
      <w:pPr>
        <w:pStyle w:val="11"/>
      </w:pPr>
      <w:r>
        <w:t>И когда мы сейчас идём к Учителю, вот эта разница названная, у вас как работает? Вы Учитель и «ничто человеческое не чуждо» или вы Человек и «ничто Учительское вам не чуждо»? Это два больших ракурса. При этом Учитель – это обязательно тот, в ком растворён Человек, то есть без Человека это тоже невозможно. Такая Вершинность Человека – это Учитель. Если взять вот этот язык.</w:t>
      </w:r>
    </w:p>
    <w:p w14:paraId="1BEA2853" w14:textId="35C2644A" w:rsidR="009350FC" w:rsidRDefault="000E6C21" w:rsidP="007E2B7D">
      <w:pPr>
        <w:pStyle w:val="11"/>
        <w:rPr>
          <w:i/>
        </w:rPr>
      </w:pPr>
      <w:r>
        <w:rPr>
          <w:i/>
        </w:rPr>
        <w:t>Из зала:</w:t>
      </w:r>
      <w:r w:rsidRPr="007F4A9E">
        <w:rPr>
          <w:i/>
        </w:rPr>
        <w:t xml:space="preserve"> </w:t>
      </w:r>
      <w:r w:rsidR="009350FC">
        <w:rPr>
          <w:i/>
        </w:rPr>
        <w:t>Я хотела спросить. Можно ли предположить, что объёмы Любви, которые из Огня Учителя, прямо пропорциональны количеству Частей, Систем, Аппаратов, Частностей, которыми он работает, либо он идёт на ту деятельность, которую он собирается осуществить?</w:t>
      </w:r>
    </w:p>
    <w:p w14:paraId="0119C1A9" w14:textId="77777777" w:rsidR="009350FC" w:rsidRDefault="009350FC" w:rsidP="007E2B7D">
      <w:pPr>
        <w:pStyle w:val="11"/>
      </w:pPr>
      <w:r>
        <w:lastRenderedPageBreak/>
        <w:t>В том числе. И так, и так, и так. Понимаешь, и на Часть, Системы, Аппараты, почему я закрутил вас.</w:t>
      </w:r>
    </w:p>
    <w:p w14:paraId="54272B23" w14:textId="537C9B12" w:rsidR="009350FC" w:rsidRDefault="000E6C21" w:rsidP="007E2B7D">
      <w:pPr>
        <w:pStyle w:val="11"/>
        <w:rPr>
          <w:i/>
        </w:rPr>
      </w:pPr>
      <w:r>
        <w:rPr>
          <w:i/>
        </w:rPr>
        <w:t>Из зала:</w:t>
      </w:r>
      <w:r w:rsidRPr="007F4A9E">
        <w:rPr>
          <w:i/>
        </w:rPr>
        <w:t xml:space="preserve"> </w:t>
      </w:r>
      <w:r w:rsidR="009350FC">
        <w:rPr>
          <w:i/>
        </w:rPr>
        <w:t>То есть может отработать три, а может работать...</w:t>
      </w:r>
    </w:p>
    <w:p w14:paraId="7DAEC723" w14:textId="77777777" w:rsidR="009350FC" w:rsidRDefault="009350FC" w:rsidP="007E2B7D">
      <w:pPr>
        <w:pStyle w:val="11"/>
      </w:pPr>
      <w:r>
        <w:t>Да, да, да-да-да. Но я стараюсь сейчас в это не вникать, а хочу</w:t>
      </w:r>
      <w:r>
        <w:rPr>
          <w:lang w:val="uk-UA"/>
        </w:rPr>
        <w:t>,</w:t>
      </w:r>
      <w:r>
        <w:t xml:space="preserve"> чтобы все 512 насытились Любовью. А вот вторая часть это, когда выйдем после этого на улицу, а у меня из 512 три работают, хотя бы</w:t>
      </w:r>
      <w:r>
        <w:rPr>
          <w:lang w:val="uk-UA"/>
        </w:rPr>
        <w:t xml:space="preserve"> </w:t>
      </w:r>
      <w:r>
        <w:t xml:space="preserve">509 в запасе будут, а три будут работать. Но они будут поддавливать внутри, чтобы заработало всё. И когда мы начнём деятельность там какую-то стяжённую, будет хоть какая-то эффективная реализация. Понимаешь, это и так круто будет. Знаешь, хорошее слово мы нашли – «универсализация», оно у нас давно было. </w:t>
      </w:r>
    </w:p>
    <w:p w14:paraId="351A84D3" w14:textId="7123CF02" w:rsidR="009350FC" w:rsidRDefault="000E6C21" w:rsidP="007E2B7D">
      <w:pPr>
        <w:pStyle w:val="11"/>
        <w:rPr>
          <w:i/>
        </w:rPr>
      </w:pPr>
      <w:r>
        <w:rPr>
          <w:i/>
        </w:rPr>
        <w:t>Из зала:</w:t>
      </w:r>
      <w:r w:rsidRPr="007F4A9E">
        <w:rPr>
          <w:i/>
        </w:rPr>
        <w:t xml:space="preserve"> </w:t>
      </w:r>
      <w:r w:rsidR="009350FC">
        <w:rPr>
          <w:i/>
        </w:rPr>
        <w:t>Но мы от неё отказываемся и получается…</w:t>
      </w:r>
    </w:p>
    <w:p w14:paraId="556656E9" w14:textId="77777777" w:rsidR="009350FC" w:rsidRDefault="009350FC" w:rsidP="007E2B7D">
      <w:pPr>
        <w:pStyle w:val="11"/>
      </w:pPr>
      <w:r>
        <w:t>Но она всё равно у нас работает. Мы не можем от неё о</w:t>
      </w:r>
      <w:r>
        <w:rPr>
          <w:lang w:val="uk-UA"/>
        </w:rPr>
        <w:t>т</w:t>
      </w:r>
      <w:r>
        <w:t>казаться.</w:t>
      </w:r>
    </w:p>
    <w:p w14:paraId="522114B1" w14:textId="77777777" w:rsidR="009350FC" w:rsidRDefault="009350FC" w:rsidP="007E2B7D">
      <w:pPr>
        <w:pStyle w:val="11"/>
      </w:pPr>
      <w:r>
        <w:t xml:space="preserve">Ладно. </w:t>
      </w:r>
    </w:p>
    <w:p w14:paraId="5A23A14B" w14:textId="77777777" w:rsidR="009350FC" w:rsidRDefault="009350FC" w:rsidP="007E2B7D">
      <w:pPr>
        <w:pStyle w:val="11"/>
      </w:pPr>
      <w:r>
        <w:t>Мы сейчас идём в практику.</w:t>
      </w:r>
    </w:p>
    <w:p w14:paraId="23EF8FAB" w14:textId="77777777" w:rsidR="009350FC" w:rsidRDefault="009350FC" w:rsidP="007E2B7D">
      <w:pPr>
        <w:pStyle w:val="11"/>
      </w:pPr>
      <w:r>
        <w:t xml:space="preserve">Единственное что, маленькое объявление, я просто забуду. </w:t>
      </w:r>
    </w:p>
    <w:p w14:paraId="3867494C" w14:textId="77777777" w:rsidR="009350FC" w:rsidRDefault="009350FC" w:rsidP="007E2B7D">
      <w:pPr>
        <w:pStyle w:val="11"/>
      </w:pPr>
      <w:r>
        <w:t>У нас в 270-м Распоряжении не 16, а 18 Проектов. 17-й это по Абсолюту. И 18-й – это Детский Центр. Чтобы не было вопросов, что я сказал 16 и опубликовал 16, куда эти два деваются. У нас есть, так называемая, Проектный Синтез. То есть, пока выше 16 проектных организаций мы вовне пускать не можем. Тем более, Абсолют – это чисто наше внутренне, там и населению пускать нечего</w:t>
      </w:r>
      <w:r>
        <w:rPr>
          <w:lang w:val="uk-UA"/>
        </w:rPr>
        <w:t>.</w:t>
      </w:r>
      <w:r>
        <w:t xml:space="preserve"> Абсолют – это наше внутреннее</w:t>
      </w:r>
      <w:r>
        <w:rPr>
          <w:lang w:val="uk-UA"/>
        </w:rPr>
        <w:t>,</w:t>
      </w:r>
      <w:r>
        <w:t xml:space="preserve"> население это не возьмёт, то есть это для Должностно Компетентных.</w:t>
      </w:r>
    </w:p>
    <w:p w14:paraId="6D73A898" w14:textId="77777777" w:rsidR="009350FC" w:rsidRDefault="009350FC" w:rsidP="007E2B7D">
      <w:pPr>
        <w:pStyle w:val="11"/>
      </w:pPr>
      <w:r>
        <w:t>А Детский Центр у нас стольких детей нет. У нас дети есть. Поэтому на сегодня Детский Центр ориентировочно развивается в рамках Проекта Метагалактического Синтеза. Но я считаю, что в каждом выражении Детский Центр может развиваться самостоятельно. То есть, если в Белоруссии у нас Академия Синтеза Инноваций, что здесь не сделать Белорусский Детский Центр? Я только «за».</w:t>
      </w:r>
    </w:p>
    <w:p w14:paraId="0917D412" w14:textId="77777777" w:rsidR="009350FC" w:rsidRDefault="009350FC" w:rsidP="007E2B7D">
      <w:pPr>
        <w:pStyle w:val="11"/>
      </w:pPr>
      <w:r>
        <w:t>В России почему Метагалактический Синтез, потому что Глава Детского Синтеза, решением Фаинь</w:t>
      </w:r>
      <w:r>
        <w:rPr>
          <w:lang w:val="uk-UA"/>
        </w:rPr>
        <w:t xml:space="preserve"> – </w:t>
      </w:r>
      <w:r>
        <w:t xml:space="preserve"> она Глава Метагалактического Синтеза. То есть она курирует Детский</w:t>
      </w:r>
      <w:r w:rsidRPr="00CF599C">
        <w:t xml:space="preserve"> </w:t>
      </w:r>
      <w:r>
        <w:t>Синтез по России уже там, наверное</w:t>
      </w:r>
      <w:r>
        <w:rPr>
          <w:lang w:val="uk-UA"/>
        </w:rPr>
        <w:t>,</w:t>
      </w:r>
      <w:r>
        <w:t xml:space="preserve"> более 10 лет </w:t>
      </w:r>
      <w:r>
        <w:rPr>
          <w:lang w:val="uk-UA"/>
        </w:rPr>
        <w:t>и</w:t>
      </w:r>
      <w:r>
        <w:t xml:space="preserve"> Фаинь с ней работает. Соответственно в России Детский Центр входит в МСи. На Украине и в других странах я даже не знаю. То есть у вас также своя специфика должна появиться, если есть дети для этого. То есть детей нет и нечего напрягаться. У нас не во всех подразделениях есть дети, в том плане, что родители приводят</w:t>
      </w:r>
      <w:r>
        <w:rPr>
          <w:lang w:val="uk-UA"/>
        </w:rPr>
        <w:t xml:space="preserve"> или </w:t>
      </w:r>
      <w:r>
        <w:t xml:space="preserve"> Компетентные приводят. Есть просто возрастные, где уже внуки. И может быть, центры внуков будут. Поэтому по России</w:t>
      </w:r>
      <w:r w:rsidRPr="003C7BE8">
        <w:t xml:space="preserve"> </w:t>
      </w:r>
      <w:r>
        <w:t>Детский Центр входит в МСи. По Белоруссии</w:t>
      </w:r>
      <w:r w:rsidRPr="003C7BE8">
        <w:t xml:space="preserve"> </w:t>
      </w:r>
      <w:r>
        <w:t xml:space="preserve">это может быть в Академию Инноваций, мы «за!». Я специально это проговариваю, чтобы не было у всех – МСи. Не бывает у всех одинаково. Мы за разнообразие. Пускай детки растут там, где может подразделение и территория. Поэтому Детский Центр входит в одну из проектных организаций. </w:t>
      </w:r>
    </w:p>
    <w:p w14:paraId="722F6BF6" w14:textId="77777777" w:rsidR="009350FC" w:rsidRDefault="009350FC" w:rsidP="007E2B7D">
      <w:pPr>
        <w:pStyle w:val="11"/>
      </w:pPr>
      <w:r>
        <w:t xml:space="preserve">А Проект на счёт Абсолюта, он не может быть передан населению, поэтому мы на нём не фиксируемся. Значит, он тоже войдёт в одну из проектных организаций при необходимости. Раньше он входил в Иерархию. Сейчас он может войти, хоть в Науку, но Наука вряд ли там будет этим заниматься. Я бы предложил войти в Аттестацию. Потому что не все стяжают Абсолют, если войдёт в Аттестацию – все сразу начнут стяжать. Всё. </w:t>
      </w:r>
    </w:p>
    <w:p w14:paraId="204DA9C4" w14:textId="77777777" w:rsidR="009350FC" w:rsidRDefault="009350FC" w:rsidP="007E2B7D">
      <w:pPr>
        <w:pStyle w:val="11"/>
      </w:pPr>
      <w:r>
        <w:rPr>
          <w:lang w:val="uk-UA"/>
        </w:rPr>
        <w:t>К</w:t>
      </w:r>
      <w:r>
        <w:t xml:space="preserve"> ИВДИВО-секретарю</w:t>
      </w:r>
      <w:r>
        <w:rPr>
          <w:lang w:val="uk-UA"/>
        </w:rPr>
        <w:t>,</w:t>
      </w:r>
      <w:r>
        <w:t xml:space="preserve"> ИВДИВО-секретариат – что</w:t>
      </w:r>
      <w:r>
        <w:rPr>
          <w:lang w:val="uk-UA"/>
        </w:rPr>
        <w:t>,</w:t>
      </w:r>
      <w:r>
        <w:t xml:space="preserve"> только протоколы. А тут будет ещё Абсолютная реализация. Уверяю вас, сразу у всех повысится стяжаемость Абсолютного Огня. Это как предложение</w:t>
      </w:r>
      <w:r>
        <w:rPr>
          <w:lang w:val="uk-UA"/>
        </w:rPr>
        <w:t xml:space="preserve">, </w:t>
      </w:r>
      <w:r>
        <w:t>чтобы в каждом Проекте была некая своя реализация.</w:t>
      </w:r>
    </w:p>
    <w:p w14:paraId="5E767F2C" w14:textId="77777777" w:rsidR="009350FC" w:rsidRDefault="009350FC" w:rsidP="007E2B7D">
      <w:pPr>
        <w:pStyle w:val="11"/>
      </w:pPr>
      <w:r>
        <w:t>Ещё вариант: войти в ИВДИВО-офис-секретариат, но надо офис обеспечить в том числе Абсолютным Огнём. Экономику обеспечить в том числе Абсолютным Огнём. Кстати, очень хорошо на экономику Абсолютный Огонь действует. Мы это не замечаем, но работает</w:t>
      </w:r>
      <w:r>
        <w:rPr>
          <w:lang w:val="uk-UA"/>
        </w:rPr>
        <w:t xml:space="preserve"> </w:t>
      </w:r>
      <w:r>
        <w:t>в общем. Но это так, это для тех, кто прошёл Абсолют и понимает</w:t>
      </w:r>
      <w:r>
        <w:rPr>
          <w:lang w:val="uk-UA"/>
        </w:rPr>
        <w:t xml:space="preserve"> </w:t>
      </w:r>
      <w:r>
        <w:t xml:space="preserve"> как это действует. Поэтому я предлагаю этому Проекту рассмотреть вопрос Горизонта ИВДИВО-секретариат или ИВДИВО-офис-секретариат, где у нас </w:t>
      </w:r>
      <w:r w:rsidRPr="00AF11DF">
        <w:rPr>
          <w:b/>
        </w:rPr>
        <w:t>нет внутренней реализованности</w:t>
      </w:r>
      <w:r>
        <w:t xml:space="preserve"> </w:t>
      </w:r>
      <w:r w:rsidRPr="00AF11DF">
        <w:rPr>
          <w:b/>
        </w:rPr>
        <w:t>практик</w:t>
      </w:r>
      <w:r>
        <w:t xml:space="preserve"> и вполне не плохо там пойдёт Абсолютный Огонь.</w:t>
      </w:r>
    </w:p>
    <w:p w14:paraId="02F992F4" w14:textId="77777777" w:rsidR="009350FC" w:rsidRDefault="009350FC" w:rsidP="007E2B7D">
      <w:pPr>
        <w:pStyle w:val="11"/>
      </w:pPr>
      <w:r>
        <w:lastRenderedPageBreak/>
        <w:t>Но мне нравится особо на Аттестации, потому что</w:t>
      </w:r>
      <w:r>
        <w:rPr>
          <w:lang w:val="uk-UA"/>
        </w:rPr>
        <w:t>,</w:t>
      </w:r>
      <w:r>
        <w:t xml:space="preserve"> я однажды был в ужасе. Ко мне подошла служащая, которую я знаю 15 лет и задала вопрос: «Виталик, как начать стяжать Абсолют Изначально Вышестоящего Отца в новых условиях?» Она все 15 лет – Аватар. «Вы ещё не стяжали?» Она покраснела. Она застеснялась. И сказала: «Я пытаюсь к нему подойти последние 5 лет». Я говорю: «У нас сейчас всё просто по-новому, берёте 16 листиков на сайте и просто стяжаете». Она говорит: «Да, это я поняла. Как </w:t>
      </w:r>
      <w:r w:rsidRPr="0077143B">
        <w:rPr>
          <w:b/>
        </w:rPr>
        <w:t>мне</w:t>
      </w:r>
      <w:r>
        <w:t xml:space="preserve"> к этому подойти?» </w:t>
      </w:r>
      <w:r w:rsidRPr="007469BD">
        <w:rPr>
          <w:i/>
        </w:rPr>
        <w:t>(Смех в зале.)</w:t>
      </w:r>
      <w:r>
        <w:t xml:space="preserve"> Не может она стяжать и даже подойти к Абсолюту, жжёт. Я говорю: «Тогда идём к Отцу, Вы идёте к Отцу и просите преобразиться из тех оснований, скорее всего, специфических животных, я этого не сказал, но есть, которые Вас жгут и не дают стяжать Абсолютный Огонь. То есть Вы должны попросить Отца преобразить</w:t>
      </w:r>
      <w:r w:rsidRPr="00FC7A8A">
        <w:t xml:space="preserve"> </w:t>
      </w:r>
      <w:r>
        <w:t>Вас от жжения Абсолютного Огня при его стяжании. Это он у Вас сжигает…» Она говорит: «Это я поняла». «…Спец. накопления». Я говорю: «Их преобразить может только Отец. Вы просили?» Ответ: «Нет». Я говорю: «А у Кут Хуми просили?» «Нет». Тогда я спросил последний вопрос: «А Вы хоть раз что-то у Отца и у Кут Хуми просили?» «Нет». Испуг был ещё больше чем с Абсолютным Огнём. Я говорю: «Понятно». «Раба божья» Абсолютного восхождения. Вот такая ситуация. Поэтому независимо от лет служения, от возможностей, бывает всё.</w:t>
      </w:r>
    </w:p>
    <w:p w14:paraId="3B87578F" w14:textId="0BFDB96E" w:rsidR="009350FC" w:rsidRDefault="009350FC" w:rsidP="007E2B7D">
      <w:pPr>
        <w:pStyle w:val="11"/>
        <w:rPr>
          <w:rFonts w:eastAsia="Times New Roman"/>
          <w:szCs w:val="24"/>
        </w:rPr>
      </w:pPr>
      <w:r>
        <w:t>Именно поэтому я хочу Абсолют поставить где-нибудь там, на Аттестацию, очень будет полезно. Я корректно выражусь: только отстяжав Абсолют Изначально Вышестоящего Отца, поэтому постараемся обязательно это сделать</w:t>
      </w:r>
      <w:r>
        <w:rPr>
          <w:lang w:val="uk-UA"/>
        </w:rPr>
        <w:t>,</w:t>
      </w:r>
      <w:r>
        <w:t xml:space="preserve"> у вас завершается животная эволюция разума. Только, пожалуйста, не просто животная эволюция, а животная эволюция р а з у м а. Есть разум разумных животных, у нас на планете он был очень развит. Если вы спросите: «Что на планете сильнее разум </w:t>
      </w:r>
      <w:r>
        <w:rPr>
          <w:lang w:val="uk-UA"/>
        </w:rPr>
        <w:t>Ч</w:t>
      </w:r>
      <w:r>
        <w:t xml:space="preserve">еловека или разум разумного животного?» Я не имею в виду демонов с рогами, я вообще другое имею в виду. Я скажу: «На сегодня в большинстве своём – животный разум больше». Даже с учётом нашей с вами </w:t>
      </w:r>
      <w:r w:rsidRPr="00E107DD">
        <w:rPr>
          <w:b/>
        </w:rPr>
        <w:t>бурой</w:t>
      </w:r>
      <w:r>
        <w:t xml:space="preserve">, </w:t>
      </w:r>
      <w:r>
        <w:rPr>
          <w:b/>
        </w:rPr>
        <w:t>бурн</w:t>
      </w:r>
      <w:r w:rsidRPr="003A7923">
        <w:rPr>
          <w:b/>
        </w:rPr>
        <w:t>ой</w:t>
      </w:r>
      <w:r>
        <w:t xml:space="preserve"> и так далее и наглой деятельности по развитию человеческого разума. Ответ очень простой: «Малова-то будет». И нас</w:t>
      </w:r>
      <w:r>
        <w:rPr>
          <w:lang w:val="uk-UA"/>
        </w:rPr>
        <w:t>,</w:t>
      </w:r>
      <w:r>
        <w:t xml:space="preserve"> и несмотря на все наши объёмы, развития объёмного человеческого разума. Поэтому мы ввели Человеческие Части и чего только не ввели. </w:t>
      </w:r>
      <w:r>
        <w:rPr>
          <w:lang w:val="uk-UA"/>
        </w:rPr>
        <w:t>Посмотришь на</w:t>
      </w:r>
      <w:r>
        <w:t xml:space="preserve"> некоторых </w:t>
      </w:r>
      <w:r>
        <w:rPr>
          <w:lang w:val="uk-UA"/>
        </w:rPr>
        <w:t>высоко</w:t>
      </w:r>
      <w:del w:id="855" w:author="Natali Zemskova" w:date="2023-09-12T18:46:00Z">
        <w:r w:rsidDel="0086065E">
          <w:rPr>
            <w:lang w:val="uk-UA"/>
          </w:rPr>
          <w:delText>-</w:delText>
        </w:r>
      </w:del>
      <w:r>
        <w:t xml:space="preserve">культурных представителей отдельных наций и рас и понимаешь, что там из растительного разума все ещё переходят в животный. Человеческий ещё на горизонте маячит впереди. Ничего личного, я специально это вам рассказал, потому что вы немного расхолодились и считаете что ИВДИВО развивая вас, людей </w:t>
      </w:r>
      <w:r>
        <w:rPr>
          <w:rFonts w:eastAsia="Times New Roman"/>
          <w:szCs w:val="24"/>
        </w:rPr>
        <w:t>– вот сейчас мы делали практику для всех людей – оно как бы действует и последствий нет. Последствия есть! Вы просто не представляете сколько всего мы преодолеваем на Планете. А Разум – это источник матричной связи: ты Человек или кто?</w:t>
      </w:r>
    </w:p>
    <w:p w14:paraId="68CF5A55" w14:textId="28FC70E4" w:rsidR="009350FC" w:rsidDel="0086065E" w:rsidRDefault="009350FC" w:rsidP="007E2B7D">
      <w:pPr>
        <w:pStyle w:val="2"/>
        <w:spacing w:before="0" w:line="240" w:lineRule="auto"/>
        <w:ind w:firstLine="709"/>
        <w:jc w:val="both"/>
        <w:rPr>
          <w:moveFrom w:id="856" w:author="Natali Zemskova" w:date="2023-09-12T18:47:00Z"/>
        </w:rPr>
      </w:pPr>
      <w:moveFromRangeStart w:id="857" w:author="Natali Zemskova" w:date="2023-09-12T18:47:00Z" w:name="move145436863"/>
    </w:p>
    <w:p w14:paraId="5236D647" w14:textId="7F55CBAA" w:rsidR="009350FC" w:rsidDel="0086065E" w:rsidRDefault="009350FC" w:rsidP="007E2B7D">
      <w:pPr>
        <w:pStyle w:val="2"/>
        <w:spacing w:before="0" w:line="240" w:lineRule="auto"/>
        <w:ind w:firstLine="709"/>
        <w:jc w:val="both"/>
        <w:rPr>
          <w:moveFrom w:id="858" w:author="Natali Zemskova" w:date="2023-09-12T18:47:00Z"/>
        </w:rPr>
      </w:pPr>
      <w:moveFrom w:id="859" w:author="Natali Zemskova" w:date="2023-09-12T18:47:00Z">
        <w:r w:rsidRPr="000F72E6" w:rsidDel="0086065E">
          <w:t>Человеческий и животный Разум</w:t>
        </w:r>
      </w:moveFrom>
    </w:p>
    <w:p w14:paraId="730B5654" w14:textId="197322DC" w:rsidR="009350FC" w:rsidRPr="000F72E6" w:rsidDel="0086065E" w:rsidRDefault="009350FC" w:rsidP="007E2B7D">
      <w:pPr>
        <w:pStyle w:val="2"/>
        <w:spacing w:before="0" w:line="240" w:lineRule="auto"/>
        <w:ind w:firstLine="709"/>
        <w:jc w:val="both"/>
        <w:rPr>
          <w:moveFrom w:id="860" w:author="Natali Zemskova" w:date="2023-09-12T18:47:00Z"/>
        </w:rPr>
      </w:pPr>
    </w:p>
    <w:moveFromRangeEnd w:id="857"/>
    <w:p w14:paraId="1CC73DA8" w14:textId="77777777" w:rsidR="009350FC" w:rsidRDefault="009350FC" w:rsidP="007E2B7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 Здесь – Человек, Должностно Компетентный. В тонкий мир в погружение выходишь, а там тело, сами знаете кого. Очень часто встречается. Почему? Животный разум продолжает превалировать на Планете. Тонкое тело на него ведётся и ты имеешь животное тело. То есть, е́сть люди, которые лично преодолели и уже становятся Человеком, молодцы. Это до сих пор усилие. А есть люди, которые спишь, себя не контролируешь, что выросло – то выросло. Вышло и образовало форму. И у некоторых вопрос: почему, не смотря ни на какой Абсолютный Огонь, образуется  животная форма. </w:t>
      </w:r>
    </w:p>
    <w:p w14:paraId="22952409" w14:textId="77777777" w:rsidR="009350FC" w:rsidRDefault="009350FC" w:rsidP="007E2B7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 Потому что животный разум ещё на Планете достаточно мощный. </w:t>
      </w:r>
    </w:p>
    <w:p w14:paraId="4E94241E" w14:textId="77777777" w:rsidR="009350FC" w:rsidRDefault="009350FC" w:rsidP="007E2B7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настолько мощный, что отдельными «демократическими» руководителями подавляет отдельные страны, которые давно не были в животном разуме. И в фанатизме этих стран из них делают животный разум. Идёт борьба с ним. </w:t>
      </w:r>
      <w:r w:rsidRPr="00A31E46">
        <w:rPr>
          <w:rFonts w:ascii="Times New Roman" w:eastAsia="Times New Roman" w:hAnsi="Times New Roman" w:cs="Times New Roman"/>
          <w:b/>
          <w:sz w:val="24"/>
          <w:szCs w:val="24"/>
        </w:rPr>
        <w:t xml:space="preserve">Идёт борьба даже не всегда между странами – идёт борьба за </w:t>
      </w:r>
      <w:r>
        <w:rPr>
          <w:rFonts w:ascii="Times New Roman" w:eastAsia="Times New Roman" w:hAnsi="Times New Roman" w:cs="Times New Roman"/>
          <w:b/>
          <w:sz w:val="24"/>
          <w:szCs w:val="24"/>
        </w:rPr>
        <w:t>Ч</w:t>
      </w:r>
      <w:r w:rsidRPr="00A31E46">
        <w:rPr>
          <w:rFonts w:ascii="Times New Roman" w:eastAsia="Times New Roman" w:hAnsi="Times New Roman" w:cs="Times New Roman"/>
          <w:b/>
          <w:sz w:val="24"/>
          <w:szCs w:val="24"/>
        </w:rPr>
        <w:t xml:space="preserve">еловечность на Планете. </w:t>
      </w:r>
    </w:p>
    <w:p w14:paraId="243A6B3E" w14:textId="77777777" w:rsidR="009350FC" w:rsidRDefault="009350FC" w:rsidP="007E2B7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Яркая «гейная» цивилизация – это борьба за животность разума на Планете, в отрицании человечности, где есть мужчина и женщина. Ничего личного. Это битва просто.</w:t>
      </w:r>
    </w:p>
    <w:p w14:paraId="7030E2EA" w14:textId="77777777" w:rsidR="009350FC" w:rsidRDefault="009350FC" w:rsidP="007E2B7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Политическое подавление под себя, гегемоном, это бешенство животного разума, который теряет свои властные полномочия на Планете. Поэтому ему всё равно, сколько людей погибнет. Чем больше погибнет </w:t>
      </w:r>
      <w:r w:rsidRPr="00A31E46">
        <w:rPr>
          <w:rFonts w:ascii="Times New Roman" w:eastAsia="Times New Roman" w:hAnsi="Times New Roman" w:cs="Times New Roman"/>
          <w:b/>
          <w:sz w:val="24"/>
          <w:szCs w:val="24"/>
        </w:rPr>
        <w:t>людей</w:t>
      </w:r>
      <w:r>
        <w:rPr>
          <w:rFonts w:ascii="Times New Roman" w:eastAsia="Times New Roman" w:hAnsi="Times New Roman" w:cs="Times New Roman"/>
          <w:sz w:val="24"/>
          <w:szCs w:val="24"/>
        </w:rPr>
        <w:t xml:space="preserve">, да ещё и с советской цивилизации, тем хорошо. Ни на что не намекаю, объясняю, что происходит. Поэтому некоторые люди и руководители стран не могут </w:t>
      </w:r>
      <w:r>
        <w:rPr>
          <w:rFonts w:ascii="Times New Roman" w:eastAsia="Times New Roman" w:hAnsi="Times New Roman" w:cs="Times New Roman"/>
          <w:sz w:val="24"/>
          <w:szCs w:val="24"/>
        </w:rPr>
        <w:lastRenderedPageBreak/>
        <w:t xml:space="preserve">даже поменять свою деятельность не потому, что они плохие или хорошие или не соображают, что делают – </w:t>
      </w:r>
      <w:r w:rsidRPr="00937297">
        <w:rPr>
          <w:rFonts w:ascii="Times New Roman" w:eastAsia="Times New Roman" w:hAnsi="Times New Roman" w:cs="Times New Roman"/>
          <w:b/>
          <w:sz w:val="24"/>
          <w:szCs w:val="24"/>
        </w:rPr>
        <w:t>их настолько одерживает животный разум</w:t>
      </w:r>
      <w:r>
        <w:rPr>
          <w:rFonts w:ascii="Times New Roman" w:eastAsia="Times New Roman" w:hAnsi="Times New Roman" w:cs="Times New Roman"/>
          <w:sz w:val="24"/>
          <w:szCs w:val="24"/>
        </w:rPr>
        <w:t>, что они по-другому даже не могут действовать. Я имею в виду некоторых заокеанских правителей. Все остальные под ними. Причём одержание сущностью животного разума настолько сильно, что люди действуют во вред своим странам, но ничего с собой поделать не могут, как наркоманы. Это управляемый сущностный процесс иных животных трансформаций.</w:t>
      </w:r>
    </w:p>
    <w:p w14:paraId="1E7E3075" w14:textId="77777777" w:rsidR="009350FC" w:rsidRDefault="009350FC" w:rsidP="007E2B7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специально хочу вам это рассказать, чтоб вы посмотрели под другим ракурсом на то, что делает ИВДИВО и почему я вам это рассказываю.</w:t>
      </w:r>
    </w:p>
    <w:p w14:paraId="6A15BF4F" w14:textId="77777777" w:rsidR="009350FC" w:rsidRDefault="009350FC" w:rsidP="007E2B7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вошли в Любовь. Любовь – это высшая – дальше хорошо звучит – </w:t>
      </w:r>
      <w:r w:rsidRPr="00494F8D">
        <w:rPr>
          <w:rFonts w:ascii="Times New Roman" w:eastAsia="Times New Roman" w:hAnsi="Times New Roman" w:cs="Times New Roman"/>
          <w:b/>
          <w:sz w:val="24"/>
          <w:szCs w:val="24"/>
        </w:rPr>
        <w:t>природная</w:t>
      </w:r>
      <w:r>
        <w:rPr>
          <w:rFonts w:ascii="Times New Roman" w:eastAsia="Times New Roman" w:hAnsi="Times New Roman" w:cs="Times New Roman"/>
          <w:sz w:val="24"/>
          <w:szCs w:val="24"/>
        </w:rPr>
        <w:t xml:space="preserve"> сила. Мы сейчас войдём в Тело Учителя с Частями Учителя. У вас Учитель будет какого Царства? В высшей природной силе. Не-не, пугаться не надо. Нагло скажу: при мне я не позволю не быть Человеком. При Учителе тоже. Но он весь в Любви и из Любви к вам  может согласиться с этим. Но я – Глава ИВДИВО, здесь не пройдёт.  Это я на камеру</w:t>
      </w:r>
    </w:p>
    <w:p w14:paraId="5F592C7D" w14:textId="77777777" w:rsidR="009350FC" w:rsidRDefault="009350FC" w:rsidP="007E2B7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если будете сами стяжать? Это как в погружении. Точно в Любви у вас Тело Учителя будет Человеческим?</w:t>
      </w:r>
    </w:p>
    <w:p w14:paraId="7B0C9BBC" w14:textId="77777777" w:rsidR="009350FC" w:rsidRDefault="009350FC" w:rsidP="007E2B7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Любовь – это высшая природная сила, вершина энергетики.</w:t>
      </w:r>
    </w:p>
    <w:p w14:paraId="2DBF83D1" w14:textId="77777777" w:rsidR="009350FC" w:rsidRDefault="009350FC" w:rsidP="007E2B7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животным разумом на Планете мы ещё не завершили.</w:t>
      </w:r>
    </w:p>
    <w:p w14:paraId="2730C0F8" w14:textId="77777777" w:rsidR="009350FC" w:rsidRDefault="009350FC" w:rsidP="007E2B7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Сильный Разум человеческий есть, но он не стал ещё главным. Идёт битва. И вот идёт битва не России с Западом, а битва Человеческого Разума – в России, к ней Китай сейчас подключился, они согласились на Человеческий Разум в Китае, я в шоке. Не буду комментировать почему, я просто в шоке. Китай сделал правильные выводы из того доклада, что мы им отправляли. Мозгов хватило. Но они не представляют, что теперь с ними будет, чтоб они это выдержали. Внутри. Не внешне. Вот за что идёт борьба! Всё остальное – инструменты. Цинично, но честно. Идёт борьба на Планете победит или Человеческий Разум, или животный. После Разума – победит Человеческие Части или животные. И даже Любовь здесь не поможет. Потому что Любовь – это высшее природное выражение. Это животные тоже любят друг друга иногда сильнее, чем люди друг друга. Им проще. Одни инстинкты.</w:t>
      </w:r>
    </w:p>
    <w:p w14:paraId="1467ADFB" w14:textId="77777777" w:rsidR="009350FC" w:rsidRDefault="009350FC" w:rsidP="007E2B7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говорят: «Да у меня нормальная естественная любовь». Инстинктивка, что ли? То есть ничего душевного и сердечного? Это нормальная естественная любовь.</w:t>
      </w:r>
    </w:p>
    <w:p w14:paraId="688A3F63" w14:textId="77777777" w:rsidR="009350FC" w:rsidRDefault="009350FC" w:rsidP="007E2B7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я к тому, что мы сейчас выйдем к Учителю и вы должны держаться жёстко Человеческой формы Разума. Я поэтому вчера намекал на Генезис. У нас идёт </w:t>
      </w:r>
      <w:r w:rsidRPr="0007008F">
        <w:rPr>
          <w:rFonts w:ascii="Times New Roman" w:eastAsia="Times New Roman" w:hAnsi="Times New Roman" w:cs="Times New Roman"/>
          <w:b/>
          <w:sz w:val="24"/>
          <w:szCs w:val="24"/>
        </w:rPr>
        <w:t>Генезис Человеческого Разума</w:t>
      </w:r>
      <w:r>
        <w:rPr>
          <w:rFonts w:ascii="Times New Roman" w:eastAsia="Times New Roman" w:hAnsi="Times New Roman" w:cs="Times New Roman"/>
          <w:sz w:val="24"/>
          <w:szCs w:val="24"/>
        </w:rPr>
        <w:t>.</w:t>
      </w:r>
    </w:p>
    <w:p w14:paraId="1AAEA491" w14:textId="05C97272" w:rsidR="009350FC" w:rsidRDefault="009350FC" w:rsidP="007E2B7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w:t>
      </w:r>
      <w:r w:rsidR="000E6C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Организации проектные мы создаём для того, чтобы поддержать Генезис соответствующих </w:t>
      </w:r>
      <w:r w:rsidRPr="0007008F">
        <w:rPr>
          <w:rFonts w:ascii="Times New Roman" w:eastAsia="Times New Roman" w:hAnsi="Times New Roman" w:cs="Times New Roman"/>
          <w:b/>
          <w:sz w:val="24"/>
          <w:szCs w:val="24"/>
        </w:rPr>
        <w:t>Человеческих</w:t>
      </w:r>
      <w:r>
        <w:rPr>
          <w:rFonts w:ascii="Times New Roman" w:eastAsia="Times New Roman" w:hAnsi="Times New Roman" w:cs="Times New Roman"/>
          <w:sz w:val="24"/>
          <w:szCs w:val="24"/>
        </w:rPr>
        <w:t xml:space="preserve"> Частей. Допустим, </w:t>
      </w:r>
      <w:r w:rsidRPr="00710C7D">
        <w:rPr>
          <w:rFonts w:ascii="Times New Roman" w:eastAsia="Times New Roman" w:hAnsi="Times New Roman" w:cs="Times New Roman"/>
          <w:b/>
          <w:sz w:val="24"/>
          <w:szCs w:val="24"/>
        </w:rPr>
        <w:t>Парламент жёстко бьётся за Человеческий Разум.</w:t>
      </w:r>
      <w:r>
        <w:rPr>
          <w:rFonts w:ascii="Times New Roman" w:eastAsia="Times New Roman" w:hAnsi="Times New Roman" w:cs="Times New Roman"/>
          <w:sz w:val="24"/>
          <w:szCs w:val="24"/>
        </w:rPr>
        <w:t xml:space="preserve"> А у нас его творчески не хотят. Человеческий Разум может ходить по видам материи, чем больше видов материи, тем сильней Человеческий Разум. Животный разум не может ходить по видам материи  – это его уничтожение. </w:t>
      </w:r>
    </w:p>
    <w:p w14:paraId="38EBFBDC" w14:textId="77777777" w:rsidR="009350FC" w:rsidRDefault="009350FC" w:rsidP="007E2B7D">
      <w:pPr>
        <w:spacing w:after="0" w:line="240" w:lineRule="auto"/>
        <w:ind w:firstLine="709"/>
        <w:jc w:val="both"/>
        <w:rPr>
          <w:rFonts w:ascii="Times New Roman" w:eastAsia="Times New Roman" w:hAnsi="Times New Roman" w:cs="Times New Roman"/>
          <w:color w:val="D9D9D9" w:themeColor="background1" w:themeShade="D9"/>
          <w:sz w:val="24"/>
          <w:szCs w:val="24"/>
        </w:rPr>
      </w:pPr>
      <w:r>
        <w:rPr>
          <w:rFonts w:ascii="Times New Roman" w:eastAsia="Times New Roman" w:hAnsi="Times New Roman" w:cs="Times New Roman"/>
          <w:sz w:val="24"/>
          <w:szCs w:val="24"/>
        </w:rPr>
        <w:t>Внимание! Поэтому все наши Части</w:t>
      </w:r>
      <w:bookmarkStart w:id="861" w:name="_Hlk144995674"/>
      <w:r>
        <w:rPr>
          <w:rFonts w:ascii="Times New Roman" w:eastAsia="Times New Roman" w:hAnsi="Times New Roman" w:cs="Times New Roman"/>
          <w:sz w:val="24"/>
          <w:szCs w:val="24"/>
        </w:rPr>
        <w:t xml:space="preserve"> – </w:t>
      </w:r>
      <w:bookmarkEnd w:id="861"/>
      <w:r>
        <w:rPr>
          <w:rFonts w:ascii="Times New Roman" w:eastAsia="Times New Roman" w:hAnsi="Times New Roman" w:cs="Times New Roman"/>
          <w:sz w:val="24"/>
          <w:szCs w:val="24"/>
        </w:rPr>
        <w:t xml:space="preserve">над Телами видов материи. А раньше были под ними. Мы так вырабатываем Человечность,  извините за откровенность,  в нас самих. Мало ли чего у нас там в космосах и в воплощениях накопилось. И вот вы забываете об этой битве. А она продолжается. Махабхарата – это тексты животного Разума, хотя ведические. Там даже сами специалисты видели, что «приползи, свернись клубком и внимай Учителю» – это  животный разум. Как вам животный разум змей, который скосили, что мы все думаем только о демонах с рогами а вообще-то более сильный разум животный, чем у демонов </w:t>
      </w:r>
      <w:bookmarkStart w:id="862" w:name="_Hlk144994776"/>
      <w:r>
        <w:rPr>
          <w:rFonts w:ascii="Times New Roman" w:eastAsia="Times New Roman" w:hAnsi="Times New Roman" w:cs="Times New Roman"/>
          <w:sz w:val="24"/>
          <w:szCs w:val="24"/>
        </w:rPr>
        <w:t>–</w:t>
      </w:r>
      <w:bookmarkEnd w:id="862"/>
      <w:r>
        <w:rPr>
          <w:rFonts w:ascii="Times New Roman" w:eastAsia="Times New Roman" w:hAnsi="Times New Roman" w:cs="Times New Roman"/>
          <w:sz w:val="24"/>
          <w:szCs w:val="24"/>
        </w:rPr>
        <w:t xml:space="preserve"> у змей. Первый Луч демонского глобуса был Гад и Гадина. В русском выражении – это змей и змея. Значит, самый сильный разум животный был,  далеко не рога и копыта, потому что только следующий был Козёл с рогами и копытами, в смысле, Второй Луч. Сейчас во главе США Козёл стоит. Не-не-не. Я причём счастлив. Потому что у нас он в Мавзолее лежит, а теперь во главе США стоит. Наш сделал Мавзолей и вообще-то хорошо, но там Сталин это продолжил, если Сталина не будет, то будет так же «хорошо». В смысле, гражданская война, которая началась от нашего представителя козлиного семейства. При этом это великий человек и великий деятель. Кто не знает: Учитель </w:t>
      </w:r>
      <w:r>
        <w:rPr>
          <w:rFonts w:ascii="Times New Roman" w:eastAsia="Times New Roman" w:hAnsi="Times New Roman" w:cs="Times New Roman"/>
          <w:sz w:val="24"/>
          <w:szCs w:val="24"/>
        </w:rPr>
        <w:lastRenderedPageBreak/>
        <w:t xml:space="preserve">внизу, ученик – в человеческом глобусе, вверху. Да-да-да-да, я так, так у некоторых шок аж в глазах. Да, в Мавзолее лежит человек, но по Духу – Учитель! Демонского глобуса, второго Луча. </w:t>
      </w:r>
      <w:r w:rsidRPr="004A3584">
        <w:rPr>
          <w:rFonts w:ascii="Times New Roman" w:eastAsia="Times New Roman" w:hAnsi="Times New Roman" w:cs="Times New Roman"/>
          <w:sz w:val="24"/>
          <w:szCs w:val="24"/>
        </w:rPr>
        <w:t>Ничего личного.</w:t>
      </w:r>
      <w:r w:rsidRPr="00E506D9">
        <w:rPr>
          <w:rFonts w:ascii="Times New Roman" w:eastAsia="Times New Roman" w:hAnsi="Times New Roman" w:cs="Times New Roman"/>
          <w:color w:val="D9D9D9" w:themeColor="background1" w:themeShade="D9"/>
          <w:sz w:val="24"/>
          <w:szCs w:val="24"/>
        </w:rPr>
        <w:t xml:space="preserve"> </w:t>
      </w:r>
    </w:p>
    <w:p w14:paraId="5029EEB4" w14:textId="0B4363CA" w:rsidR="009350FC" w:rsidRDefault="009350FC" w:rsidP="007E2B7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Всё известно. У нас много было таких товарищей. Вот такая борьба идёт сейчас. Поэтому всё, что основано на правилах идёт к животному разуму. Всё, что основано на законах, ведёт к человеческому. Вы чем собираетесь жить? Кто не понимает: о чём я? Всё, что основано на пра</w:t>
      </w:r>
      <w:r w:rsidR="000E6C21">
        <w:rPr>
          <w:rFonts w:ascii="Times New Roman" w:eastAsia="Times New Roman" w:hAnsi="Times New Roman"/>
          <w:sz w:val="24"/>
          <w:szCs w:val="24"/>
        </w:rPr>
        <w:t>-</w:t>
      </w:r>
      <w:r>
        <w:rPr>
          <w:rFonts w:ascii="Times New Roman" w:eastAsia="Times New Roman" w:hAnsi="Times New Roman"/>
          <w:sz w:val="24"/>
          <w:szCs w:val="24"/>
        </w:rPr>
        <w:t xml:space="preserve">«вилах» </w:t>
      </w:r>
      <w:r>
        <w:rPr>
          <w:rFonts w:ascii="Times New Roman" w:eastAsia="Times New Roman" w:hAnsi="Times New Roman"/>
          <w:i/>
          <w:sz w:val="24"/>
          <w:szCs w:val="24"/>
        </w:rPr>
        <w:t>(смех в зале),</w:t>
      </w:r>
      <w:r>
        <w:rPr>
          <w:rFonts w:ascii="Times New Roman" w:eastAsia="Times New Roman" w:hAnsi="Times New Roman"/>
          <w:sz w:val="24"/>
          <w:szCs w:val="24"/>
        </w:rPr>
        <w:t xml:space="preserve"> основано на животном разуме, а всё, что основано на за - «конах», это вид Человеческого Разума. При этом «Правила» у нас – тридцать третий вид реализации и стоят в очень хорошем месте, называемом «Поядающий Огонь». Без комментариев. Правила и человеческие есть, единственно, пережигаются «животные». </w:t>
      </w:r>
    </w:p>
    <w:p w14:paraId="73B749AD" w14:textId="2CAEB3E5" w:rsidR="009350FC" w:rsidRDefault="009350FC" w:rsidP="007E2B7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вот пик этой борьбы, пик приходится на Учителя. И когда мы проходим Аттестацию каждого, мы же проходим Аттестацию, не ради того хороший я или плохой, а ещё и ради того: сколько процентов «животности» в тебе осталось или стал ли ты на сто процентов Человеком? Причём я подчёркиваю: Посвящённые и Учителя были и в Демонском глобусе и в Ангельском глобусе. Я уже давно-давно смеялся: «Я – Посвящённый!» А я всегда спрашиваю: «Какого глобуса </w:t>
      </w:r>
      <w:r w:rsidRPr="004A3584">
        <w:rPr>
          <w:rFonts w:ascii="Times New Roman" w:eastAsia="Times New Roman" w:hAnsi="Times New Roman"/>
          <w:b/>
          <w:sz w:val="24"/>
          <w:szCs w:val="24"/>
        </w:rPr>
        <w:t>ты</w:t>
      </w:r>
      <w:r w:rsidR="006D782D">
        <w:rPr>
          <w:rFonts w:ascii="Times New Roman" w:eastAsia="Times New Roman" w:hAnsi="Times New Roman"/>
          <w:b/>
          <w:sz w:val="24"/>
          <w:szCs w:val="24"/>
        </w:rPr>
        <w:t>,</w:t>
      </w:r>
      <w:r>
        <w:rPr>
          <w:rFonts w:ascii="Times New Roman" w:eastAsia="Times New Roman" w:hAnsi="Times New Roman"/>
          <w:sz w:val="24"/>
          <w:szCs w:val="24"/>
        </w:rPr>
        <w:t xml:space="preserve"> Посвящённый?» И многие обижались и не все это понимают, потому что это тематика Логосов. Я понимаю, что всю эту тематику мы закрыли, но как бы историю-то знать надо. Логос – это Слово Отца, если б мы не закрыли, дальше Слова Отца мы не пошли бы. Вначале было Слово, по-гречески: вначале был Логос. Это вначале, мы-то идём дальше. Не будем циклиться на начало,  принципиально-то всё это осталось.</w:t>
      </w:r>
    </w:p>
    <w:p w14:paraId="59926D54" w14:textId="77777777" w:rsidR="009350FC" w:rsidRDefault="009350FC" w:rsidP="007E2B7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Отсюда вы, как Посвящённые – Учителя: каким глобусом восходили? У нас есть все здесь, весь состав, даже Омарным глобусом у нас служат и даже Синтезы ведут. Но уже не «омары» – люди, а пришли «омарами». «Омар», такой заходит, </w:t>
      </w:r>
      <w:r>
        <w:rPr>
          <w:rFonts w:ascii="Times New Roman" w:eastAsia="Times New Roman" w:hAnsi="Times New Roman"/>
          <w:i/>
          <w:sz w:val="24"/>
          <w:szCs w:val="24"/>
        </w:rPr>
        <w:t>(что-то изображает)</w:t>
      </w:r>
      <w:r>
        <w:rPr>
          <w:rFonts w:ascii="Times New Roman" w:eastAsia="Times New Roman" w:hAnsi="Times New Roman"/>
          <w:sz w:val="24"/>
          <w:szCs w:val="24"/>
        </w:rPr>
        <w:t xml:space="preserve"> и «щупалец» вверх: «Хочу быть Владыкой Синтеза». Кут Хуми говорит: «Будешь!» «Я – Учитель такой-то, та пожалуйста». Не нравится, правда? Зато честно. </w:t>
      </w:r>
    </w:p>
    <w:p w14:paraId="6179168A" w14:textId="77777777" w:rsidR="009350FC" w:rsidRDefault="009350FC" w:rsidP="007E2B7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Мы идём к Учителю. Вы должны понимать, что из вас там может выйти. Пугаться не надо, где только мы не воплощались. Что, замолчали? Зато честно. Мы как-то давно-давно прикрывались «фиговым листком», зачем об этом говорить, некорректно, все – люди, все счастливы! Давайте смотреть друг другу, непонятно как, непонятно во что. А битва продолжается.</w:t>
      </w:r>
    </w:p>
    <w:p w14:paraId="7D62A2F7" w14:textId="77777777" w:rsidR="009350FC" w:rsidRDefault="009350FC" w:rsidP="007E2B7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пример, а то некоторые говорят: «Та шо-шо там ты говоришь?»</w:t>
      </w:r>
    </w:p>
    <w:p w14:paraId="4C12E114" w14:textId="77777777" w:rsidR="009350FC" w:rsidRDefault="009350FC" w:rsidP="007E2B7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Индия друг России? Да. Сейчас вышла концепция внешняя это: «Друзья России: Китай и Индия». В Индии во всех храмах больше всего поклоняются животному разуму: Ганешик – животный разум, Гаруда – животный разум. Ой, список большой, это я только слона и птичку вспомнил. Птичка, кстати, ещё и хладнокровная, животный разум. Никто так не думал? Что Гаруда – это хладнокровный животный разум. Улыбаетесь, да? А надо ж подумать было, уж прямо стоит птица ж это хладнокровная. Есть теплокровные птицы, но это не Гаруда, их такие раз, два и обчёлся. Вы скажете: «Какие теплокровные птицы? Мы не знаем». Это вы не знаете, их есть несколько штук, а так в основном все хладнокровные. Дальше даже комментировать не буду, правда? Вот такая интересная ситуация у нас на планете. </w:t>
      </w:r>
    </w:p>
    <w:p w14:paraId="0B51A625" w14:textId="77777777" w:rsidR="009350FC" w:rsidRDefault="009350FC" w:rsidP="007E2B7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вот сейчас идёт битва за переход из Животного царства Разума, окончательно в Человеческое царство Разума, если взять чисто природный язык. Поэтому мы всегда говорили, что ИВДИВО – для Человеков и развитие Человека на Планете. На Планете утверждён Человек, но утверждён, это не значит, что он окончательно здесь главный. Он должен стать ещё окончательно главным. И это ещё впереди у нас пару десятков лет точно, за которые мы надеемся окончательно утвердиться человечески.</w:t>
      </w:r>
    </w:p>
    <w:p w14:paraId="565F7FCE" w14:textId="47721CC1" w:rsidR="009350FC" w:rsidRPr="00D35306" w:rsidRDefault="009350FC" w:rsidP="007E2B7D">
      <w:pPr>
        <w:spacing w:after="0" w:line="240" w:lineRule="auto"/>
        <w:ind w:firstLine="709"/>
        <w:jc w:val="both"/>
        <w:rPr>
          <w:rFonts w:ascii="Times New Roman" w:eastAsia="Times New Roman" w:hAnsi="Times New Roman"/>
          <w:sz w:val="24"/>
          <w:szCs w:val="24"/>
          <w:lang w:val="uk-UA"/>
        </w:rPr>
      </w:pPr>
      <w:r>
        <w:rPr>
          <w:rFonts w:ascii="Times New Roman" w:eastAsia="Times New Roman" w:hAnsi="Times New Roman"/>
          <w:sz w:val="24"/>
          <w:szCs w:val="24"/>
        </w:rPr>
        <w:t xml:space="preserve"> </w:t>
      </w:r>
      <w:r>
        <w:rPr>
          <w:rFonts w:ascii="Times New Roman" w:eastAsia="Times New Roman" w:hAnsi="Times New Roman"/>
          <w:sz w:val="24"/>
          <w:szCs w:val="24"/>
          <w:lang w:val="uk-UA"/>
        </w:rPr>
        <w:t>И</w:t>
      </w:r>
      <w:r>
        <w:rPr>
          <w:rFonts w:ascii="Times New Roman" w:eastAsia="Times New Roman" w:hAnsi="Times New Roman"/>
          <w:sz w:val="24"/>
          <w:szCs w:val="24"/>
        </w:rPr>
        <w:t xml:space="preserve"> последняя вам новость, полезная-полезная: утверждение человеческого на Планете началось относительно недавно, совершенно недавно. А битва за человеческое началось с появлением ИВДИВО на физике. Это вообще две тысячи десятый-тринадцатый год. Синтезы уже шли десять лет. И только ИВДИВО жесточайшим образом из всех тел, человеческих Тел, </w:t>
      </w:r>
      <w:r>
        <w:rPr>
          <w:rFonts w:ascii="Times New Roman" w:eastAsia="Times New Roman" w:hAnsi="Times New Roman"/>
          <w:sz w:val="24"/>
          <w:szCs w:val="24"/>
        </w:rPr>
        <w:lastRenderedPageBreak/>
        <w:t>поддерживает Человека, даже Иерархия на это неспособна. Поэтому, чтобы Планету людей создать, на Планету – на физику опустили ИВДИВО. Всё.</w:t>
      </w:r>
    </w:p>
    <w:p w14:paraId="28B6DBAD" w14:textId="1765ECD8" w:rsidR="009350FC" w:rsidRDefault="009350FC" w:rsidP="007E2B7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lang w:val="uk-UA"/>
        </w:rPr>
        <w:t>А</w:t>
      </w:r>
      <w:r>
        <w:rPr>
          <w:rFonts w:ascii="Times New Roman" w:eastAsia="Times New Roman" w:hAnsi="Times New Roman"/>
          <w:sz w:val="24"/>
          <w:szCs w:val="24"/>
        </w:rPr>
        <w:t xml:space="preserve"> чтоб вы не расслаблялись, напомню интересный Закон Прометея, где Прометей дал Огонь Человеку</w:t>
      </w:r>
      <w:r>
        <w:rPr>
          <w:rFonts w:ascii="Times New Roman" w:eastAsia="Times New Roman" w:hAnsi="Times New Roman"/>
          <w:sz w:val="24"/>
          <w:szCs w:val="24"/>
          <w:lang w:val="uk-UA"/>
        </w:rPr>
        <w:t>,</w:t>
      </w:r>
      <w:r>
        <w:rPr>
          <w:rFonts w:ascii="Times New Roman" w:eastAsia="Times New Roman" w:hAnsi="Times New Roman"/>
          <w:sz w:val="24"/>
          <w:szCs w:val="24"/>
        </w:rPr>
        <w:t xml:space="preserve"> не</w:t>
      </w:r>
      <w:r w:rsidR="004C454F">
        <w:rPr>
          <w:rFonts w:ascii="Times New Roman" w:eastAsia="Times New Roman" w:hAnsi="Times New Roman"/>
          <w:sz w:val="24"/>
          <w:szCs w:val="24"/>
        </w:rPr>
        <w:t xml:space="preserve"> </w:t>
      </w:r>
      <w:r>
        <w:rPr>
          <w:rFonts w:ascii="Times New Roman" w:eastAsia="Times New Roman" w:hAnsi="Times New Roman"/>
          <w:sz w:val="24"/>
          <w:szCs w:val="24"/>
          <w:lang w:val="uk-UA"/>
        </w:rPr>
        <w:t>зря</w:t>
      </w:r>
      <w:r>
        <w:rPr>
          <w:rFonts w:ascii="Times New Roman" w:eastAsia="Times New Roman" w:hAnsi="Times New Roman"/>
          <w:sz w:val="24"/>
          <w:szCs w:val="24"/>
        </w:rPr>
        <w:t xml:space="preserve"> же </w:t>
      </w:r>
      <w:r>
        <w:rPr>
          <w:rFonts w:ascii="Times New Roman" w:eastAsia="Times New Roman" w:hAnsi="Times New Roman"/>
          <w:sz w:val="24"/>
          <w:szCs w:val="24"/>
          <w:lang w:val="uk-UA"/>
        </w:rPr>
        <w:t>О</w:t>
      </w:r>
      <w:r>
        <w:rPr>
          <w:rFonts w:ascii="Times New Roman" w:eastAsia="Times New Roman" w:hAnsi="Times New Roman"/>
          <w:sz w:val="24"/>
          <w:szCs w:val="24"/>
        </w:rPr>
        <w:t>гонь рисуют на картинках, он дал ему Огонь Разума. Его боги приковали к скале, клевал орёл. То есть животные клевали Человека за то, что он дал Огонь Разума Человеку. Переведу на другой язык, необразный, значит боги были сами животного разума, потому что «своего» отправили на контроль Прометея. И говорят: была под Сочи, то есть на территории России, именно так. Вот такая ситуация. Вот за что мы с вами боремся.</w:t>
      </w:r>
    </w:p>
    <w:p w14:paraId="0A164D86" w14:textId="77777777" w:rsidR="009350FC" w:rsidRDefault="009350FC" w:rsidP="007E2B7D">
      <w:pPr>
        <w:tabs>
          <w:tab w:val="left" w:pos="142"/>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Поэтому сейчас, выходя к Учителю, вы войдёте в Учительские Части Человеческого ракурса, будет именно так звучать. Ничего личного, надеюсь, вы поймёте почему. Но, после того, как вы войдёте в Учителя Любовью, вы должны быть готовы, что на вас могут спустить всех собак, в смысле животного разума. Ничего личного. На Ипостасей – не «гавкают», на Служащих – тоже. Ипостась всегда с Отцом и Кут Хуми, а вот Учитель должен выдержать всё сам. А может и не спустят, это я вас испугал, а некоторые ведь испугались. А может и спустят, кто его знает, если вы испугались. Собаки гавкают только на тех, кто боится. Животные тем более: испугался, будут доставать, не испугался</w:t>
      </w:r>
      <w:r>
        <w:rPr>
          <w:rFonts w:ascii="Times New Roman" w:eastAsia="Times New Roman" w:hAnsi="Times New Roman"/>
          <w:sz w:val="24"/>
          <w:szCs w:val="24"/>
          <w:lang w:val="uk-UA"/>
        </w:rPr>
        <w:t>.</w:t>
      </w:r>
      <w:r>
        <w:rPr>
          <w:rFonts w:ascii="Times New Roman" w:eastAsia="Times New Roman" w:hAnsi="Times New Roman"/>
          <w:sz w:val="24"/>
          <w:szCs w:val="24"/>
        </w:rPr>
        <w:t xml:space="preserve"> Понятно, лучше не трогать, вдруг Меч достанет. Вот такая ситуация и она продолжается, несмотря на все наши достижения в ИВДИВО.</w:t>
      </w:r>
    </w:p>
    <w:p w14:paraId="524B001D" w14:textId="77777777" w:rsidR="009350FC" w:rsidRDefault="009350FC" w:rsidP="007E2B7D">
      <w:pPr>
        <w:pStyle w:val="2"/>
        <w:spacing w:before="0" w:line="240" w:lineRule="auto"/>
        <w:ind w:firstLine="709"/>
        <w:jc w:val="both"/>
      </w:pPr>
    </w:p>
    <w:p w14:paraId="14A8C0B5" w14:textId="77777777" w:rsidR="009350FC" w:rsidRDefault="009350FC" w:rsidP="007E2B7D">
      <w:pPr>
        <w:pStyle w:val="2"/>
        <w:spacing w:before="0" w:line="240" w:lineRule="auto"/>
        <w:ind w:firstLine="709"/>
        <w:jc w:val="both"/>
        <w:rPr>
          <w:rFonts w:cs="Times New Roman"/>
          <w:szCs w:val="26"/>
        </w:rPr>
      </w:pPr>
      <w:bookmarkStart w:id="863" w:name="_Toc145436975"/>
      <w:r w:rsidRPr="000D072C">
        <w:rPr>
          <w:rFonts w:cs="Times New Roman"/>
          <w:szCs w:val="26"/>
        </w:rPr>
        <w:t>Перевод качества в количество – другой вариант диалектики</w:t>
      </w:r>
      <w:bookmarkEnd w:id="863"/>
    </w:p>
    <w:p w14:paraId="70D7D210" w14:textId="77777777" w:rsidR="009350FC" w:rsidRPr="000D072C" w:rsidRDefault="009350FC" w:rsidP="007E2B7D">
      <w:pPr>
        <w:pStyle w:val="2"/>
        <w:spacing w:before="0" w:line="240" w:lineRule="auto"/>
        <w:ind w:firstLine="709"/>
        <w:jc w:val="both"/>
        <w:rPr>
          <w:rFonts w:cs="Times New Roman"/>
          <w:szCs w:val="26"/>
        </w:rPr>
      </w:pPr>
    </w:p>
    <w:p w14:paraId="28F5ADFB" w14:textId="77777777" w:rsidR="009350FC" w:rsidRPr="00C34FBE" w:rsidRDefault="009350FC" w:rsidP="007E2B7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Понимаете, качество должно перерасти в количество. Здесь другой вариант диалектики. Есть количественный переход в качество, а мы в ИВДИВО идём другим способом. Мы повышаем наше сумасшедшее качество в 36-м архетипе материи и потом это качество переводим в количество на Землян. Это вот практика с Землянами сегодня была. Мы делаем новое</w:t>
      </w:r>
      <w:r w:rsidRPr="00C34F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качество, чтобы оно переросло в количество человеческого Разума и человеческих Частей на Планете. Вот чем мы ещё занимаемся. Я бы просил, чтобы все это запомнили. И в Любви полно и человеческого и животного. Поэтому, даже когда вы войдёте в Любовь, я вас имею право спросить, а какую Любовь вы пестуете или получили. Ничего личного. Не-не, я помню, что у животных любовь является жалостью, настоящая Любовь – это Человеческая. Но именно в Любви есть грань человеческого, окончательно, или животного. Любви, но не окончательно человеческой. Любовь – она переводит в человеческое. А если не перевела? Понимаете, о чём я? Мы как-то уверены, что перевела. А если качества не на какие-то не перевела? Вот эта битва продолжается, с переменным успехом, так выразимся. Не-не, мы очень много сделали, фактически Человечество установлено на Планете. Всё это есть, но судя по тому, что нас даже к ядерной войне тащат усиленно, чтоб всё грохнуть и всё, что мы тут достигли, не реализовалось. </w:t>
      </w:r>
      <w:r w:rsidRPr="008A3B52">
        <w:rPr>
          <w:rFonts w:ascii="Times New Roman" w:eastAsia="Times New Roman" w:hAnsi="Times New Roman" w:cs="Times New Roman"/>
          <w:sz w:val="24"/>
          <w:szCs w:val="24"/>
        </w:rPr>
        <w:t>Иначе</w:t>
      </w:r>
      <w:r>
        <w:rPr>
          <w:rFonts w:ascii="Times New Roman" w:eastAsia="Times New Roman" w:hAnsi="Times New Roman" w:cs="Times New Roman"/>
          <w:sz w:val="24"/>
          <w:szCs w:val="24"/>
        </w:rPr>
        <w:t xml:space="preserve"> преодоления окончательного нет. В этом проблема, а теперь практика. </w:t>
      </w:r>
    </w:p>
    <w:p w14:paraId="742041EF" w14:textId="77777777" w:rsidR="009350FC" w:rsidRDefault="009350FC" w:rsidP="007E2B7D">
      <w:pPr>
        <w:pStyle w:val="2"/>
        <w:spacing w:before="0" w:line="240" w:lineRule="auto"/>
        <w:ind w:firstLine="709"/>
        <w:jc w:val="both"/>
      </w:pPr>
    </w:p>
    <w:p w14:paraId="148E602B" w14:textId="50748AF4" w:rsidR="009350FC" w:rsidRDefault="009350FC" w:rsidP="007E2B7D">
      <w:pPr>
        <w:pStyle w:val="2"/>
        <w:spacing w:before="0" w:line="240" w:lineRule="auto"/>
        <w:ind w:firstLine="709"/>
        <w:jc w:val="both"/>
      </w:pPr>
      <w:bookmarkStart w:id="864" w:name="_Toc131618279"/>
      <w:bookmarkStart w:id="865" w:name="_Toc145436976"/>
      <w:r w:rsidRPr="00C6098D">
        <w:t xml:space="preserve">Практика </w:t>
      </w:r>
      <w:r>
        <w:t>11</w:t>
      </w:r>
      <w:r w:rsidRPr="00C6098D">
        <w:t xml:space="preserve">. </w:t>
      </w:r>
      <w:r>
        <w:rPr>
          <w:color w:val="FF0000"/>
        </w:rPr>
        <w:t>Первостяжание.</w:t>
      </w:r>
      <w:r>
        <w:t xml:space="preserve"> </w:t>
      </w:r>
      <w:r w:rsidRPr="001D033F">
        <w:t xml:space="preserve">Стяжание Универсального </w:t>
      </w:r>
      <w:r>
        <w:t>Т</w:t>
      </w:r>
      <w:r w:rsidRPr="001D033F">
        <w:t xml:space="preserve">ела Учителя с Универсальными </w:t>
      </w:r>
      <w:r>
        <w:t>Ч</w:t>
      </w:r>
      <w:r w:rsidRPr="001D033F">
        <w:t>астями, Системами, Аппаратами, Частностями</w:t>
      </w:r>
      <w:r>
        <w:t>;</w:t>
      </w:r>
      <w:r w:rsidRPr="001D033F">
        <w:t xml:space="preserve"> Перевод Планеты Земля</w:t>
      </w:r>
      <w:r>
        <w:t>,</w:t>
      </w:r>
      <w:r w:rsidRPr="001D033F">
        <w:t xml:space="preserve"> Человека</w:t>
      </w:r>
      <w:r>
        <w:t>-</w:t>
      </w:r>
      <w:r w:rsidRPr="001D033F">
        <w:t xml:space="preserve">Землянина, Человечества Землян на явление и реализацию человеческого Разума, человеческих 256-ти </w:t>
      </w:r>
      <w:r>
        <w:t>Ч</w:t>
      </w:r>
      <w:r w:rsidRPr="001D033F">
        <w:t>астей во всех человеческих началах и основах бытия</w:t>
      </w:r>
      <w:bookmarkEnd w:id="864"/>
      <w:bookmarkEnd w:id="865"/>
    </w:p>
    <w:p w14:paraId="34CA2125" w14:textId="77777777" w:rsidR="009350FC" w:rsidRPr="00C6098D" w:rsidRDefault="009350FC" w:rsidP="007E2B7D">
      <w:pPr>
        <w:pStyle w:val="2"/>
        <w:spacing w:before="0" w:line="240" w:lineRule="auto"/>
        <w:ind w:firstLine="709"/>
        <w:jc w:val="both"/>
      </w:pPr>
    </w:p>
    <w:p w14:paraId="350C0C4A" w14:textId="77777777" w:rsidR="009350FC" w:rsidRPr="00433677" w:rsidRDefault="009350FC" w:rsidP="007E2B7D">
      <w:pPr>
        <w:spacing w:after="0" w:line="240" w:lineRule="auto"/>
        <w:ind w:firstLine="709"/>
        <w:jc w:val="both"/>
        <w:rPr>
          <w:rFonts w:ascii="Times New Roman" w:eastAsia="Times New Roman" w:hAnsi="Times New Roman" w:cs="Times New Roman"/>
          <w:i/>
          <w:sz w:val="24"/>
          <w:szCs w:val="24"/>
        </w:rPr>
      </w:pPr>
      <w:r w:rsidRPr="00433677">
        <w:rPr>
          <w:rFonts w:ascii="Times New Roman" w:eastAsia="Times New Roman" w:hAnsi="Times New Roman" w:cs="Times New Roman"/>
          <w:i/>
          <w:sz w:val="24"/>
          <w:szCs w:val="24"/>
        </w:rPr>
        <w:t>Мы возжигаемся всем Синтезом каждого из нас.</w:t>
      </w:r>
    </w:p>
    <w:p w14:paraId="2A405557" w14:textId="77777777" w:rsidR="009350FC" w:rsidRPr="00433677" w:rsidRDefault="009350FC" w:rsidP="007E2B7D">
      <w:pPr>
        <w:spacing w:after="0" w:line="240" w:lineRule="auto"/>
        <w:ind w:firstLine="709"/>
        <w:jc w:val="both"/>
        <w:rPr>
          <w:rFonts w:ascii="Times New Roman" w:eastAsia="Times New Roman" w:hAnsi="Times New Roman" w:cs="Times New Roman"/>
          <w:i/>
          <w:sz w:val="24"/>
          <w:szCs w:val="24"/>
        </w:rPr>
      </w:pPr>
      <w:r w:rsidRPr="00433677">
        <w:rPr>
          <w:rFonts w:ascii="Times New Roman" w:eastAsia="Times New Roman" w:hAnsi="Times New Roman" w:cs="Times New Roman"/>
          <w:i/>
          <w:sz w:val="24"/>
          <w:szCs w:val="24"/>
        </w:rPr>
        <w:t>Синтезируемся с Изначально Вышестоящими Аватарами Синтеза Кут Хуми Фаинь.</w:t>
      </w:r>
    </w:p>
    <w:p w14:paraId="0116B803" w14:textId="77777777" w:rsidR="009350FC" w:rsidRDefault="009350FC" w:rsidP="007E2B7D">
      <w:pPr>
        <w:spacing w:after="0" w:line="240" w:lineRule="auto"/>
        <w:ind w:firstLine="709"/>
        <w:jc w:val="both"/>
        <w:rPr>
          <w:rFonts w:ascii="Times New Roman" w:eastAsia="Times New Roman" w:hAnsi="Times New Roman" w:cs="Times New Roman"/>
          <w:i/>
          <w:sz w:val="24"/>
          <w:szCs w:val="24"/>
        </w:rPr>
      </w:pPr>
      <w:r w:rsidRPr="00433677">
        <w:rPr>
          <w:rFonts w:ascii="Times New Roman" w:eastAsia="Times New Roman" w:hAnsi="Times New Roman" w:cs="Times New Roman"/>
          <w:i/>
          <w:sz w:val="24"/>
          <w:szCs w:val="24"/>
        </w:rPr>
        <w:t>Переходим в зал ИВДИВО Си-ИВДИВО Октавы Октав на один тринадцатиллион – трам-пам-пам – 712-ю высокую цельную пра-реальность.</w:t>
      </w:r>
    </w:p>
    <w:p w14:paraId="5F9DF08D" w14:textId="77777777" w:rsidR="009350FC" w:rsidRPr="00433677" w:rsidRDefault="009350FC" w:rsidP="007E2B7D">
      <w:pPr>
        <w:spacing w:after="0" w:line="240" w:lineRule="auto"/>
        <w:ind w:firstLine="709"/>
        <w:jc w:val="both"/>
        <w:rPr>
          <w:rFonts w:ascii="Times New Roman" w:eastAsia="Times New Roman" w:hAnsi="Times New Roman" w:cs="Times New Roman"/>
          <w:i/>
          <w:sz w:val="24"/>
          <w:szCs w:val="24"/>
        </w:rPr>
      </w:pPr>
      <w:r w:rsidRPr="00433677">
        <w:rPr>
          <w:rFonts w:ascii="Times New Roman" w:eastAsia="Times New Roman" w:hAnsi="Times New Roman" w:cs="Times New Roman"/>
          <w:i/>
          <w:sz w:val="24"/>
          <w:szCs w:val="24"/>
        </w:rPr>
        <w:t xml:space="preserve">Становимся </w:t>
      </w:r>
      <w:r w:rsidRPr="00433677">
        <w:rPr>
          <w:rFonts w:ascii="Times New Roman" w:eastAsia="Times New Roman" w:hAnsi="Times New Roman" w:cs="Times New Roman"/>
          <w:i/>
          <w:spacing w:val="20"/>
          <w:sz w:val="24"/>
          <w:szCs w:val="24"/>
        </w:rPr>
        <w:t>телесно</w:t>
      </w:r>
      <w:r w:rsidRPr="00433677">
        <w:rPr>
          <w:rFonts w:ascii="Times New Roman" w:eastAsia="Times New Roman" w:hAnsi="Times New Roman" w:cs="Times New Roman"/>
          <w:i/>
          <w:sz w:val="24"/>
          <w:szCs w:val="24"/>
        </w:rPr>
        <w:t xml:space="preserve"> Владыками 117 Синтеза Изначально Вышестоящего Отца в форме пред Изначально Вышестоящими Аватарами Синтеза Кут Хуми Фаинь.</w:t>
      </w:r>
    </w:p>
    <w:p w14:paraId="49224A88" w14:textId="77777777" w:rsidR="009350FC" w:rsidRPr="00433677" w:rsidRDefault="009350FC" w:rsidP="007E2B7D">
      <w:pPr>
        <w:spacing w:after="0" w:line="240" w:lineRule="auto"/>
        <w:ind w:firstLine="709"/>
        <w:jc w:val="both"/>
        <w:rPr>
          <w:rFonts w:ascii="Times New Roman" w:eastAsia="Times New Roman" w:hAnsi="Times New Roman" w:cs="Times New Roman"/>
          <w:i/>
          <w:sz w:val="24"/>
          <w:szCs w:val="24"/>
        </w:rPr>
      </w:pPr>
      <w:r w:rsidRPr="00433677">
        <w:rPr>
          <w:rFonts w:ascii="Times New Roman" w:eastAsia="Times New Roman" w:hAnsi="Times New Roman" w:cs="Times New Roman"/>
          <w:i/>
          <w:sz w:val="24"/>
          <w:szCs w:val="24"/>
        </w:rPr>
        <w:t xml:space="preserve">И просим преобразить каждого из нас и синтез нас на синтез-девятеричное Универсальное </w:t>
      </w:r>
      <w:r>
        <w:rPr>
          <w:rFonts w:ascii="Times New Roman" w:eastAsia="Times New Roman" w:hAnsi="Times New Roman" w:cs="Times New Roman"/>
          <w:i/>
          <w:sz w:val="24"/>
          <w:szCs w:val="24"/>
        </w:rPr>
        <w:t>Т</w:t>
      </w:r>
      <w:r w:rsidRPr="00433677">
        <w:rPr>
          <w:rFonts w:ascii="Times New Roman" w:eastAsia="Times New Roman" w:hAnsi="Times New Roman" w:cs="Times New Roman"/>
          <w:i/>
          <w:sz w:val="24"/>
          <w:szCs w:val="24"/>
        </w:rPr>
        <w:t xml:space="preserve">ело Учителя ракурсом человеческой основы бытия по Образу и Подобию Изначально Вышестоящего Отца каждым из нас с явлением Универсальных </w:t>
      </w:r>
      <w:r>
        <w:rPr>
          <w:rFonts w:ascii="Times New Roman" w:eastAsia="Times New Roman" w:hAnsi="Times New Roman" w:cs="Times New Roman"/>
          <w:i/>
          <w:sz w:val="24"/>
          <w:szCs w:val="24"/>
        </w:rPr>
        <w:t>У</w:t>
      </w:r>
      <w:r w:rsidRPr="00433677">
        <w:rPr>
          <w:rFonts w:ascii="Times New Roman" w:eastAsia="Times New Roman" w:hAnsi="Times New Roman" w:cs="Times New Roman"/>
          <w:i/>
          <w:sz w:val="24"/>
          <w:szCs w:val="24"/>
        </w:rPr>
        <w:t xml:space="preserve">чительских </w:t>
      </w:r>
      <w:r>
        <w:rPr>
          <w:rFonts w:ascii="Times New Roman" w:eastAsia="Times New Roman" w:hAnsi="Times New Roman" w:cs="Times New Roman"/>
          <w:i/>
          <w:sz w:val="24"/>
          <w:szCs w:val="24"/>
        </w:rPr>
        <w:lastRenderedPageBreak/>
        <w:t>Ч</w:t>
      </w:r>
      <w:r w:rsidRPr="00433677">
        <w:rPr>
          <w:rFonts w:ascii="Times New Roman" w:eastAsia="Times New Roman" w:hAnsi="Times New Roman" w:cs="Times New Roman"/>
          <w:i/>
          <w:sz w:val="24"/>
          <w:szCs w:val="24"/>
        </w:rPr>
        <w:t xml:space="preserve">астей в Универсальном </w:t>
      </w:r>
      <w:r>
        <w:rPr>
          <w:rFonts w:ascii="Times New Roman" w:eastAsia="Times New Roman" w:hAnsi="Times New Roman" w:cs="Times New Roman"/>
          <w:i/>
          <w:sz w:val="24"/>
          <w:szCs w:val="24"/>
        </w:rPr>
        <w:t>Т</w:t>
      </w:r>
      <w:r w:rsidRPr="00433677">
        <w:rPr>
          <w:rFonts w:ascii="Times New Roman" w:eastAsia="Times New Roman" w:hAnsi="Times New Roman" w:cs="Times New Roman"/>
          <w:i/>
          <w:sz w:val="24"/>
          <w:szCs w:val="24"/>
        </w:rPr>
        <w:t xml:space="preserve">еле Учителя человеческого ракурса бытия, с явлением Универсальных </w:t>
      </w:r>
      <w:r>
        <w:rPr>
          <w:rFonts w:ascii="Times New Roman" w:eastAsia="Times New Roman" w:hAnsi="Times New Roman" w:cs="Times New Roman"/>
          <w:i/>
          <w:sz w:val="24"/>
          <w:szCs w:val="24"/>
        </w:rPr>
        <w:t>У</w:t>
      </w:r>
      <w:r w:rsidRPr="00433677">
        <w:rPr>
          <w:rFonts w:ascii="Times New Roman" w:eastAsia="Times New Roman" w:hAnsi="Times New Roman" w:cs="Times New Roman"/>
          <w:i/>
          <w:sz w:val="24"/>
          <w:szCs w:val="24"/>
        </w:rPr>
        <w:t xml:space="preserve">чительских </w:t>
      </w:r>
      <w:r>
        <w:rPr>
          <w:rFonts w:ascii="Times New Roman" w:eastAsia="Times New Roman" w:hAnsi="Times New Roman" w:cs="Times New Roman"/>
          <w:i/>
          <w:sz w:val="24"/>
          <w:szCs w:val="24"/>
        </w:rPr>
        <w:t>С</w:t>
      </w:r>
      <w:r w:rsidRPr="00433677">
        <w:rPr>
          <w:rFonts w:ascii="Times New Roman" w:eastAsia="Times New Roman" w:hAnsi="Times New Roman" w:cs="Times New Roman"/>
          <w:i/>
          <w:sz w:val="24"/>
          <w:szCs w:val="24"/>
        </w:rPr>
        <w:t xml:space="preserve">истем, Универсальных </w:t>
      </w:r>
      <w:r>
        <w:rPr>
          <w:rFonts w:ascii="Times New Roman" w:eastAsia="Times New Roman" w:hAnsi="Times New Roman" w:cs="Times New Roman"/>
          <w:i/>
          <w:sz w:val="24"/>
          <w:szCs w:val="24"/>
        </w:rPr>
        <w:t>У</w:t>
      </w:r>
      <w:r w:rsidRPr="00433677">
        <w:rPr>
          <w:rFonts w:ascii="Times New Roman" w:eastAsia="Times New Roman" w:hAnsi="Times New Roman" w:cs="Times New Roman"/>
          <w:i/>
          <w:sz w:val="24"/>
          <w:szCs w:val="24"/>
        </w:rPr>
        <w:t xml:space="preserve">чительских </w:t>
      </w:r>
      <w:r>
        <w:rPr>
          <w:rFonts w:ascii="Times New Roman" w:eastAsia="Times New Roman" w:hAnsi="Times New Roman" w:cs="Times New Roman"/>
          <w:i/>
          <w:sz w:val="24"/>
          <w:szCs w:val="24"/>
        </w:rPr>
        <w:t>А</w:t>
      </w:r>
      <w:r w:rsidRPr="00433677">
        <w:rPr>
          <w:rFonts w:ascii="Times New Roman" w:eastAsia="Times New Roman" w:hAnsi="Times New Roman" w:cs="Times New Roman"/>
          <w:i/>
          <w:sz w:val="24"/>
          <w:szCs w:val="24"/>
        </w:rPr>
        <w:t xml:space="preserve">ппаратов, Универсальных </w:t>
      </w:r>
      <w:r>
        <w:rPr>
          <w:rFonts w:ascii="Times New Roman" w:eastAsia="Times New Roman" w:hAnsi="Times New Roman" w:cs="Times New Roman"/>
          <w:i/>
          <w:sz w:val="24"/>
          <w:szCs w:val="24"/>
        </w:rPr>
        <w:t>У</w:t>
      </w:r>
      <w:r w:rsidRPr="00433677">
        <w:rPr>
          <w:rFonts w:ascii="Times New Roman" w:eastAsia="Times New Roman" w:hAnsi="Times New Roman" w:cs="Times New Roman"/>
          <w:i/>
          <w:sz w:val="24"/>
          <w:szCs w:val="24"/>
        </w:rPr>
        <w:t xml:space="preserve">чительских </w:t>
      </w:r>
      <w:r>
        <w:rPr>
          <w:rFonts w:ascii="Times New Roman" w:eastAsia="Times New Roman" w:hAnsi="Times New Roman" w:cs="Times New Roman"/>
          <w:i/>
          <w:sz w:val="24"/>
          <w:szCs w:val="24"/>
        </w:rPr>
        <w:t>Ч</w:t>
      </w:r>
      <w:r w:rsidRPr="00433677">
        <w:rPr>
          <w:rFonts w:ascii="Times New Roman" w:eastAsia="Times New Roman" w:hAnsi="Times New Roman" w:cs="Times New Roman"/>
          <w:i/>
          <w:sz w:val="24"/>
          <w:szCs w:val="24"/>
        </w:rPr>
        <w:t>астностей – всей троицы ракурсом человеческих основ бытия Учителя, в явлении Любви Учителя ракурсом человеческого достоинства учительского бытия.</w:t>
      </w:r>
    </w:p>
    <w:p w14:paraId="43922BA2" w14:textId="77777777" w:rsidR="009350FC" w:rsidRPr="00433677" w:rsidRDefault="009350FC" w:rsidP="007E2B7D">
      <w:pPr>
        <w:spacing w:after="0" w:line="240" w:lineRule="auto"/>
        <w:ind w:firstLine="709"/>
        <w:jc w:val="both"/>
        <w:rPr>
          <w:rFonts w:ascii="Times New Roman" w:eastAsia="Times New Roman" w:hAnsi="Times New Roman" w:cs="Times New Roman"/>
          <w:i/>
          <w:sz w:val="24"/>
          <w:szCs w:val="24"/>
        </w:rPr>
      </w:pPr>
      <w:r w:rsidRPr="00433677">
        <w:rPr>
          <w:rFonts w:ascii="Times New Roman" w:eastAsia="Times New Roman" w:hAnsi="Times New Roman" w:cs="Times New Roman"/>
          <w:i/>
          <w:sz w:val="24"/>
          <w:szCs w:val="24"/>
        </w:rPr>
        <w:t>И синтезируясь с Хум Кут Хуми Фаинь, стяжаем пять Синтез Синтезов Изначально Вышестоящего Отца и пять Синтез ИВДИВО Человека-Субъекта Изначально Вышестоящего Отца</w:t>
      </w:r>
      <w:r>
        <w:rPr>
          <w:rFonts w:ascii="Times New Roman" w:eastAsia="Times New Roman" w:hAnsi="Times New Roman" w:cs="Times New Roman"/>
          <w:i/>
          <w:sz w:val="24"/>
          <w:szCs w:val="24"/>
        </w:rPr>
        <w:t>,</w:t>
      </w:r>
      <w:r w:rsidRPr="00433677">
        <w:rPr>
          <w:rFonts w:ascii="Times New Roman" w:eastAsia="Times New Roman" w:hAnsi="Times New Roman" w:cs="Times New Roman"/>
          <w:i/>
          <w:sz w:val="24"/>
          <w:szCs w:val="24"/>
        </w:rPr>
        <w:t xml:space="preserve"> и возжигаясь, преобража</w:t>
      </w:r>
      <w:r>
        <w:rPr>
          <w:rFonts w:ascii="Times New Roman" w:eastAsia="Times New Roman" w:hAnsi="Times New Roman" w:cs="Times New Roman"/>
          <w:i/>
          <w:sz w:val="24"/>
          <w:szCs w:val="24"/>
        </w:rPr>
        <w:t>емся</w:t>
      </w:r>
      <w:r w:rsidRPr="00433677">
        <w:rPr>
          <w:rFonts w:ascii="Times New Roman" w:eastAsia="Times New Roman" w:hAnsi="Times New Roman" w:cs="Times New Roman"/>
          <w:i/>
          <w:sz w:val="24"/>
          <w:szCs w:val="24"/>
        </w:rPr>
        <w:t xml:space="preserve"> ими.</w:t>
      </w:r>
    </w:p>
    <w:p w14:paraId="59A0B2BA" w14:textId="77777777" w:rsidR="009350FC" w:rsidRPr="00433677" w:rsidRDefault="009350FC" w:rsidP="007E2B7D">
      <w:pPr>
        <w:spacing w:after="0" w:line="240" w:lineRule="auto"/>
        <w:ind w:firstLine="709"/>
        <w:jc w:val="both"/>
        <w:rPr>
          <w:rFonts w:ascii="Times New Roman" w:eastAsia="Times New Roman" w:hAnsi="Times New Roman" w:cs="Times New Roman"/>
          <w:i/>
          <w:sz w:val="24"/>
          <w:szCs w:val="24"/>
        </w:rPr>
      </w:pPr>
      <w:r w:rsidRPr="00433677">
        <w:rPr>
          <w:rFonts w:ascii="Times New Roman" w:eastAsia="Times New Roman" w:hAnsi="Times New Roman" w:cs="Times New Roman"/>
          <w:i/>
          <w:sz w:val="24"/>
          <w:szCs w:val="24"/>
        </w:rPr>
        <w:t>И в этом Огне мы синтезируемся с Изначально Вышестоящей Аватар-Ипостасью Изначально Вышестоящим Учителем Изначально Вышестоящего Отца.</w:t>
      </w:r>
    </w:p>
    <w:p w14:paraId="04F5715A" w14:textId="77777777" w:rsidR="009350FC" w:rsidRPr="00433677" w:rsidRDefault="009350FC" w:rsidP="007E2B7D">
      <w:pPr>
        <w:spacing w:after="0" w:line="240" w:lineRule="auto"/>
        <w:ind w:firstLine="709"/>
        <w:jc w:val="both"/>
        <w:rPr>
          <w:rFonts w:ascii="Times New Roman" w:eastAsia="Times New Roman" w:hAnsi="Times New Roman" w:cs="Times New Roman"/>
          <w:i/>
          <w:sz w:val="24"/>
          <w:szCs w:val="24"/>
        </w:rPr>
      </w:pPr>
      <w:r w:rsidRPr="00433677">
        <w:rPr>
          <w:rFonts w:ascii="Times New Roman" w:eastAsia="Times New Roman" w:hAnsi="Times New Roman" w:cs="Times New Roman"/>
          <w:i/>
          <w:sz w:val="24"/>
          <w:szCs w:val="24"/>
        </w:rPr>
        <w:t xml:space="preserve">Переходим в зал </w:t>
      </w:r>
      <w:r w:rsidRPr="00433677">
        <w:rPr>
          <w:rFonts w:ascii="Times New Roman" w:eastAsia="Times New Roman" w:hAnsi="Times New Roman" w:cs="Times New Roman"/>
          <w:i/>
          <w:spacing w:val="20"/>
          <w:sz w:val="24"/>
          <w:szCs w:val="24"/>
        </w:rPr>
        <w:t>Любви</w:t>
      </w:r>
      <w:r w:rsidRPr="00433677">
        <w:rPr>
          <w:rFonts w:ascii="Times New Roman" w:eastAsia="Times New Roman" w:hAnsi="Times New Roman" w:cs="Times New Roman"/>
          <w:i/>
          <w:sz w:val="24"/>
          <w:szCs w:val="24"/>
        </w:rPr>
        <w:t xml:space="preserve"> Изначально Вышестоящего Отца </w:t>
      </w:r>
      <w:r w:rsidRPr="00433677">
        <w:rPr>
          <w:rFonts w:ascii="Times New Roman" w:eastAsia="Times New Roman" w:hAnsi="Times New Roman" w:cs="Times New Roman"/>
          <w:i/>
          <w:spacing w:val="20"/>
          <w:sz w:val="24"/>
          <w:szCs w:val="24"/>
        </w:rPr>
        <w:t>телесно</w:t>
      </w:r>
      <w:r w:rsidRPr="00433677">
        <w:rPr>
          <w:rFonts w:ascii="Times New Roman" w:eastAsia="Times New Roman" w:hAnsi="Times New Roman" w:cs="Times New Roman"/>
          <w:i/>
          <w:sz w:val="24"/>
          <w:szCs w:val="24"/>
        </w:rPr>
        <w:t xml:space="preserve"> Владыкой 117 Синтеза Изначально Вышестоящего Отца. Становимся пред Изначально Вышестоящей Аватар-Ипостасью Изначально Вышестоящим Учителем Изначально Вышестоящего Отца. И </w:t>
      </w:r>
      <w:r w:rsidRPr="00433677">
        <w:rPr>
          <w:rFonts w:ascii="Times New Roman" w:eastAsia="Times New Roman" w:hAnsi="Times New Roman" w:cs="Times New Roman"/>
          <w:i/>
          <w:spacing w:val="20"/>
          <w:sz w:val="24"/>
          <w:szCs w:val="24"/>
        </w:rPr>
        <w:t>просим</w:t>
      </w:r>
      <w:r w:rsidRPr="00433677">
        <w:rPr>
          <w:rFonts w:ascii="Times New Roman" w:eastAsia="Times New Roman" w:hAnsi="Times New Roman" w:cs="Times New Roman"/>
          <w:i/>
          <w:sz w:val="24"/>
          <w:szCs w:val="24"/>
        </w:rPr>
        <w:t xml:space="preserve"> развернуть Универсальным </w:t>
      </w:r>
      <w:r>
        <w:rPr>
          <w:rFonts w:ascii="Times New Roman" w:eastAsia="Times New Roman" w:hAnsi="Times New Roman" w:cs="Times New Roman"/>
          <w:i/>
          <w:sz w:val="24"/>
          <w:szCs w:val="24"/>
        </w:rPr>
        <w:t>Т</w:t>
      </w:r>
      <w:r w:rsidRPr="00433677">
        <w:rPr>
          <w:rFonts w:ascii="Times New Roman" w:eastAsia="Times New Roman" w:hAnsi="Times New Roman" w:cs="Times New Roman"/>
          <w:i/>
          <w:sz w:val="24"/>
          <w:szCs w:val="24"/>
        </w:rPr>
        <w:t xml:space="preserve">елом </w:t>
      </w:r>
      <w:r w:rsidRPr="00433677">
        <w:rPr>
          <w:rFonts w:ascii="Times New Roman" w:eastAsia="Times New Roman" w:hAnsi="Times New Roman" w:cs="Times New Roman"/>
          <w:i/>
          <w:spacing w:val="20"/>
          <w:sz w:val="24"/>
          <w:szCs w:val="24"/>
        </w:rPr>
        <w:t>Учителя</w:t>
      </w:r>
      <w:r w:rsidRPr="00433677">
        <w:rPr>
          <w:rFonts w:ascii="Times New Roman" w:eastAsia="Times New Roman" w:hAnsi="Times New Roman" w:cs="Times New Roman"/>
          <w:i/>
          <w:sz w:val="24"/>
          <w:szCs w:val="24"/>
        </w:rPr>
        <w:t xml:space="preserve"> Изначально Вышестоящего Отца ракурсом человеческих начал и основ бытия реализации Учительских </w:t>
      </w:r>
      <w:r>
        <w:rPr>
          <w:rFonts w:ascii="Times New Roman" w:eastAsia="Times New Roman" w:hAnsi="Times New Roman" w:cs="Times New Roman"/>
          <w:i/>
          <w:sz w:val="24"/>
          <w:szCs w:val="24"/>
        </w:rPr>
        <w:t>У</w:t>
      </w:r>
      <w:r w:rsidRPr="00433677">
        <w:rPr>
          <w:rFonts w:ascii="Times New Roman" w:eastAsia="Times New Roman" w:hAnsi="Times New Roman" w:cs="Times New Roman"/>
          <w:i/>
          <w:sz w:val="24"/>
          <w:szCs w:val="24"/>
        </w:rPr>
        <w:t xml:space="preserve">ниверсальных </w:t>
      </w:r>
      <w:r>
        <w:rPr>
          <w:rFonts w:ascii="Times New Roman" w:eastAsia="Times New Roman" w:hAnsi="Times New Roman" w:cs="Times New Roman"/>
          <w:i/>
          <w:sz w:val="24"/>
          <w:szCs w:val="24"/>
        </w:rPr>
        <w:t>Ч</w:t>
      </w:r>
      <w:r w:rsidRPr="00433677">
        <w:rPr>
          <w:rFonts w:ascii="Times New Roman" w:eastAsia="Times New Roman" w:hAnsi="Times New Roman" w:cs="Times New Roman"/>
          <w:i/>
          <w:sz w:val="24"/>
          <w:szCs w:val="24"/>
        </w:rPr>
        <w:t xml:space="preserve">астей в Универсальным </w:t>
      </w:r>
      <w:r>
        <w:rPr>
          <w:rFonts w:ascii="Times New Roman" w:eastAsia="Times New Roman" w:hAnsi="Times New Roman" w:cs="Times New Roman"/>
          <w:i/>
          <w:sz w:val="24"/>
          <w:szCs w:val="24"/>
        </w:rPr>
        <w:t>Т</w:t>
      </w:r>
      <w:r w:rsidRPr="00433677">
        <w:rPr>
          <w:rFonts w:ascii="Times New Roman" w:eastAsia="Times New Roman" w:hAnsi="Times New Roman" w:cs="Times New Roman"/>
          <w:i/>
          <w:sz w:val="24"/>
          <w:szCs w:val="24"/>
        </w:rPr>
        <w:t xml:space="preserve">еле с Учительскими </w:t>
      </w:r>
      <w:r>
        <w:rPr>
          <w:rFonts w:ascii="Times New Roman" w:eastAsia="Times New Roman" w:hAnsi="Times New Roman" w:cs="Times New Roman"/>
          <w:i/>
          <w:sz w:val="24"/>
          <w:szCs w:val="24"/>
        </w:rPr>
        <w:t>С</w:t>
      </w:r>
      <w:r w:rsidRPr="00433677">
        <w:rPr>
          <w:rFonts w:ascii="Times New Roman" w:eastAsia="Times New Roman" w:hAnsi="Times New Roman" w:cs="Times New Roman"/>
          <w:i/>
          <w:sz w:val="24"/>
          <w:szCs w:val="24"/>
        </w:rPr>
        <w:t xml:space="preserve">истемами, с Учительскими </w:t>
      </w:r>
      <w:r>
        <w:rPr>
          <w:rFonts w:ascii="Times New Roman" w:eastAsia="Times New Roman" w:hAnsi="Times New Roman" w:cs="Times New Roman"/>
          <w:i/>
          <w:sz w:val="24"/>
          <w:szCs w:val="24"/>
        </w:rPr>
        <w:t>А</w:t>
      </w:r>
      <w:r w:rsidRPr="00433677">
        <w:rPr>
          <w:rFonts w:ascii="Times New Roman" w:eastAsia="Times New Roman" w:hAnsi="Times New Roman" w:cs="Times New Roman"/>
          <w:i/>
          <w:sz w:val="24"/>
          <w:szCs w:val="24"/>
        </w:rPr>
        <w:t xml:space="preserve">ппаратами, с Учительскими </w:t>
      </w:r>
      <w:r>
        <w:rPr>
          <w:rFonts w:ascii="Times New Roman" w:eastAsia="Times New Roman" w:hAnsi="Times New Roman" w:cs="Times New Roman"/>
          <w:i/>
          <w:sz w:val="24"/>
          <w:szCs w:val="24"/>
        </w:rPr>
        <w:t>Ч</w:t>
      </w:r>
      <w:r w:rsidRPr="00433677">
        <w:rPr>
          <w:rFonts w:ascii="Times New Roman" w:eastAsia="Times New Roman" w:hAnsi="Times New Roman" w:cs="Times New Roman"/>
          <w:i/>
          <w:sz w:val="24"/>
          <w:szCs w:val="24"/>
        </w:rPr>
        <w:t>астностями минимум 61-рично синтезфизически собою или 64-рично в целом.</w:t>
      </w:r>
    </w:p>
    <w:p w14:paraId="570A2CC3" w14:textId="77777777" w:rsidR="009350FC" w:rsidRPr="00204ED8" w:rsidRDefault="009350FC" w:rsidP="007E2B7D">
      <w:pPr>
        <w:spacing w:after="0" w:line="240" w:lineRule="auto"/>
        <w:ind w:firstLine="709"/>
        <w:jc w:val="both"/>
        <w:rPr>
          <w:rFonts w:ascii="Times New Roman" w:eastAsia="Times New Roman" w:hAnsi="Times New Roman" w:cs="Times New Roman"/>
          <w:i/>
          <w:sz w:val="24"/>
          <w:szCs w:val="24"/>
        </w:rPr>
      </w:pPr>
      <w:r w:rsidRPr="00204ED8">
        <w:rPr>
          <w:rFonts w:ascii="Times New Roman" w:eastAsia="Times New Roman" w:hAnsi="Times New Roman" w:cs="Times New Roman"/>
          <w:i/>
          <w:sz w:val="24"/>
          <w:szCs w:val="24"/>
        </w:rPr>
        <w:t>И синтезируясь с Изначально Вышестоящим Учителем Изначально Вышестоящего Отца стяжаем Учителя Изначально Вышестоящего Отца собою в синтезе всего-во-всём человеческими началами и основами бытия</w:t>
      </w:r>
      <w:r>
        <w:rPr>
          <w:rFonts w:ascii="Times New Roman" w:eastAsia="Times New Roman" w:hAnsi="Times New Roman" w:cs="Times New Roman"/>
          <w:i/>
          <w:sz w:val="24"/>
          <w:szCs w:val="24"/>
        </w:rPr>
        <w:t>.</w:t>
      </w:r>
      <w:r w:rsidRPr="00204ED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204ED8">
        <w:rPr>
          <w:rFonts w:ascii="Times New Roman" w:eastAsia="Times New Roman" w:hAnsi="Times New Roman" w:cs="Times New Roman"/>
          <w:i/>
          <w:sz w:val="24"/>
          <w:szCs w:val="24"/>
        </w:rPr>
        <w:t xml:space="preserve">рося развернуть Любовь Учителя Изначально Вышестоящего Отца каждому из нас в насыщении всего Универсального </w:t>
      </w:r>
      <w:r>
        <w:rPr>
          <w:rFonts w:ascii="Times New Roman" w:eastAsia="Times New Roman" w:hAnsi="Times New Roman" w:cs="Times New Roman"/>
          <w:i/>
          <w:sz w:val="24"/>
          <w:szCs w:val="24"/>
        </w:rPr>
        <w:t>Т</w:t>
      </w:r>
      <w:r w:rsidRPr="00204ED8">
        <w:rPr>
          <w:rFonts w:ascii="Times New Roman" w:eastAsia="Times New Roman" w:hAnsi="Times New Roman" w:cs="Times New Roman"/>
          <w:i/>
          <w:sz w:val="24"/>
          <w:szCs w:val="24"/>
        </w:rPr>
        <w:t xml:space="preserve">ела Учителем Изначально Вышестоящего Отца, всех Универсальных </w:t>
      </w:r>
      <w:r>
        <w:rPr>
          <w:rFonts w:ascii="Times New Roman" w:eastAsia="Times New Roman" w:hAnsi="Times New Roman" w:cs="Times New Roman"/>
          <w:i/>
          <w:sz w:val="24"/>
          <w:szCs w:val="24"/>
        </w:rPr>
        <w:t>Ч</w:t>
      </w:r>
      <w:r w:rsidRPr="00204ED8">
        <w:rPr>
          <w:rFonts w:ascii="Times New Roman" w:eastAsia="Times New Roman" w:hAnsi="Times New Roman" w:cs="Times New Roman"/>
          <w:i/>
          <w:sz w:val="24"/>
          <w:szCs w:val="24"/>
        </w:rPr>
        <w:t xml:space="preserve">астей Учителя Изначально Вышестоящего Отца, всех Универсальных </w:t>
      </w:r>
      <w:r>
        <w:rPr>
          <w:rFonts w:ascii="Times New Roman" w:eastAsia="Times New Roman" w:hAnsi="Times New Roman" w:cs="Times New Roman"/>
          <w:i/>
          <w:sz w:val="24"/>
          <w:szCs w:val="24"/>
        </w:rPr>
        <w:t>С</w:t>
      </w:r>
      <w:r w:rsidRPr="00204ED8">
        <w:rPr>
          <w:rFonts w:ascii="Times New Roman" w:eastAsia="Times New Roman" w:hAnsi="Times New Roman" w:cs="Times New Roman"/>
          <w:i/>
          <w:sz w:val="24"/>
          <w:szCs w:val="24"/>
        </w:rPr>
        <w:t xml:space="preserve">истем Учителя Изначально Вышестоящего Отца, всех Универсальных </w:t>
      </w:r>
      <w:r>
        <w:rPr>
          <w:rFonts w:ascii="Times New Roman" w:eastAsia="Times New Roman" w:hAnsi="Times New Roman" w:cs="Times New Roman"/>
          <w:i/>
          <w:sz w:val="24"/>
          <w:szCs w:val="24"/>
        </w:rPr>
        <w:t>А</w:t>
      </w:r>
      <w:r w:rsidRPr="00204ED8">
        <w:rPr>
          <w:rFonts w:ascii="Times New Roman" w:eastAsia="Times New Roman" w:hAnsi="Times New Roman" w:cs="Times New Roman"/>
          <w:i/>
          <w:sz w:val="24"/>
          <w:szCs w:val="24"/>
        </w:rPr>
        <w:t xml:space="preserve">ппаратов Учителя Изначально Вышестоящего Отца, всех Универсальных </w:t>
      </w:r>
      <w:r>
        <w:rPr>
          <w:rFonts w:ascii="Times New Roman" w:eastAsia="Times New Roman" w:hAnsi="Times New Roman" w:cs="Times New Roman"/>
          <w:i/>
          <w:sz w:val="24"/>
          <w:szCs w:val="24"/>
        </w:rPr>
        <w:t>Ч</w:t>
      </w:r>
      <w:r w:rsidRPr="00204ED8">
        <w:rPr>
          <w:rFonts w:ascii="Times New Roman" w:eastAsia="Times New Roman" w:hAnsi="Times New Roman" w:cs="Times New Roman"/>
          <w:i/>
          <w:sz w:val="24"/>
          <w:szCs w:val="24"/>
        </w:rPr>
        <w:t xml:space="preserve">астностей Учителя Изначально Вышестоящего Отца </w:t>
      </w:r>
      <w:r w:rsidRPr="00EF0A3E">
        <w:rPr>
          <w:rFonts w:ascii="Times New Roman" w:eastAsia="Times New Roman" w:hAnsi="Times New Roman" w:cs="Times New Roman"/>
          <w:i/>
          <w:spacing w:val="20"/>
          <w:sz w:val="24"/>
          <w:szCs w:val="24"/>
        </w:rPr>
        <w:t>Любовью</w:t>
      </w:r>
      <w:r w:rsidRPr="00204ED8">
        <w:rPr>
          <w:rFonts w:ascii="Times New Roman" w:eastAsia="Times New Roman" w:hAnsi="Times New Roman" w:cs="Times New Roman"/>
          <w:i/>
          <w:sz w:val="24"/>
          <w:szCs w:val="24"/>
        </w:rPr>
        <w:t xml:space="preserve"> Изначально Вышестоящего Отца </w:t>
      </w:r>
      <w:r w:rsidRPr="00EF0A3E">
        <w:rPr>
          <w:rFonts w:ascii="Times New Roman" w:eastAsia="Times New Roman" w:hAnsi="Times New Roman" w:cs="Times New Roman"/>
          <w:i/>
          <w:spacing w:val="20"/>
          <w:sz w:val="24"/>
          <w:szCs w:val="24"/>
        </w:rPr>
        <w:t>пятерично</w:t>
      </w:r>
      <w:r w:rsidRPr="00204ED8">
        <w:rPr>
          <w:rFonts w:ascii="Times New Roman" w:eastAsia="Times New Roman" w:hAnsi="Times New Roman" w:cs="Times New Roman"/>
          <w:i/>
          <w:sz w:val="24"/>
          <w:szCs w:val="24"/>
        </w:rPr>
        <w:t xml:space="preserve"> Учителем Изначально Вышестоящего Отца собою, вводя и развёртывая Человека Изначально Вышестоящего Отца каждого из нас с Частями, Системами, Аппаратами, Частностями в Учителя Изначально Вышестоящего Отца, как часть, начало и основу бытия. И развёртываем из Человека Изначально Вышестоящего Отца Учителем Изначально Вышестоящего Отца всей Универсализацией </w:t>
      </w:r>
      <w:r>
        <w:rPr>
          <w:rFonts w:ascii="Times New Roman" w:eastAsia="Times New Roman" w:hAnsi="Times New Roman" w:cs="Times New Roman"/>
          <w:i/>
          <w:sz w:val="24"/>
          <w:szCs w:val="24"/>
        </w:rPr>
        <w:t>Т</w:t>
      </w:r>
      <w:r w:rsidRPr="00204ED8">
        <w:rPr>
          <w:rFonts w:ascii="Times New Roman" w:eastAsia="Times New Roman" w:hAnsi="Times New Roman" w:cs="Times New Roman"/>
          <w:i/>
          <w:sz w:val="24"/>
          <w:szCs w:val="24"/>
        </w:rPr>
        <w:t>ела в синтезе Частей, Систем, Аппаратов и Частностей собою.</w:t>
      </w:r>
    </w:p>
    <w:p w14:paraId="3C640EFB" w14:textId="77777777" w:rsidR="009350FC" w:rsidRPr="00EF0A3E" w:rsidRDefault="009350FC" w:rsidP="007E2B7D">
      <w:pPr>
        <w:spacing w:after="0" w:line="240" w:lineRule="auto"/>
        <w:ind w:firstLine="709"/>
        <w:jc w:val="both"/>
        <w:rPr>
          <w:rFonts w:ascii="Times New Roman" w:eastAsia="Times New Roman" w:hAnsi="Times New Roman" w:cs="Times New Roman"/>
          <w:i/>
          <w:sz w:val="24"/>
          <w:szCs w:val="24"/>
        </w:rPr>
      </w:pPr>
      <w:r w:rsidRPr="00EF0A3E">
        <w:rPr>
          <w:rFonts w:ascii="Times New Roman" w:eastAsia="Times New Roman" w:hAnsi="Times New Roman" w:cs="Times New Roman"/>
          <w:i/>
          <w:sz w:val="24"/>
          <w:szCs w:val="24"/>
        </w:rPr>
        <w:t>И проникаемся Любовью Изначально Вышестоящего Отца собою во всём разнообразии реализации каждым из нас.</w:t>
      </w:r>
    </w:p>
    <w:p w14:paraId="659F7A5D" w14:textId="77777777" w:rsidR="009350FC" w:rsidRDefault="009350FC" w:rsidP="007E2B7D">
      <w:pPr>
        <w:spacing w:after="0" w:line="240" w:lineRule="auto"/>
        <w:ind w:firstLine="709"/>
        <w:jc w:val="both"/>
        <w:rPr>
          <w:rFonts w:ascii="Times New Roman" w:eastAsia="Times New Roman" w:hAnsi="Times New Roman" w:cs="Times New Roman"/>
          <w:i/>
          <w:sz w:val="24"/>
          <w:szCs w:val="24"/>
        </w:rPr>
      </w:pPr>
      <w:r w:rsidRPr="00EF0A3E">
        <w:rPr>
          <w:rFonts w:ascii="Times New Roman" w:eastAsia="Times New Roman" w:hAnsi="Times New Roman" w:cs="Times New Roman"/>
          <w:i/>
          <w:sz w:val="24"/>
          <w:szCs w:val="24"/>
        </w:rPr>
        <w:t xml:space="preserve">И проникаясь Любовью, вспыхивая Любовью, синтезируемся с Хум Изначально Вышестоящего Учителя Изначально Вышестоящего Отца стяжаем Любовь Изначально Вышестоящего Отца и возжигаясь, преображаемся ею, развёртывая </w:t>
      </w:r>
      <w:r w:rsidRPr="00EF0A3E">
        <w:rPr>
          <w:rFonts w:ascii="Times New Roman" w:eastAsia="Times New Roman" w:hAnsi="Times New Roman" w:cs="Times New Roman"/>
          <w:i/>
          <w:spacing w:val="20"/>
          <w:sz w:val="24"/>
          <w:szCs w:val="24"/>
        </w:rPr>
        <w:t>Ядро Любви</w:t>
      </w:r>
      <w:r w:rsidRPr="00EF0A3E">
        <w:rPr>
          <w:rFonts w:ascii="Times New Roman" w:eastAsia="Times New Roman" w:hAnsi="Times New Roman" w:cs="Times New Roman"/>
          <w:i/>
          <w:sz w:val="24"/>
          <w:szCs w:val="24"/>
        </w:rPr>
        <w:t xml:space="preserve"> Изначально Вышестоящего Отца Универсального </w:t>
      </w:r>
      <w:r>
        <w:rPr>
          <w:rFonts w:ascii="Times New Roman" w:eastAsia="Times New Roman" w:hAnsi="Times New Roman" w:cs="Times New Roman"/>
          <w:i/>
          <w:sz w:val="24"/>
          <w:szCs w:val="24"/>
        </w:rPr>
        <w:t>Т</w:t>
      </w:r>
      <w:r w:rsidRPr="00EF0A3E">
        <w:rPr>
          <w:rFonts w:ascii="Times New Roman" w:eastAsia="Times New Roman" w:hAnsi="Times New Roman" w:cs="Times New Roman"/>
          <w:i/>
          <w:sz w:val="24"/>
          <w:szCs w:val="24"/>
        </w:rPr>
        <w:t xml:space="preserve">ела Учителя Изначально Вышестоящего Отца в реализации Универсального </w:t>
      </w:r>
      <w:r>
        <w:rPr>
          <w:rFonts w:ascii="Times New Roman" w:eastAsia="Times New Roman" w:hAnsi="Times New Roman" w:cs="Times New Roman"/>
          <w:i/>
          <w:sz w:val="24"/>
          <w:szCs w:val="24"/>
        </w:rPr>
        <w:t>Т</w:t>
      </w:r>
      <w:r w:rsidRPr="00EF0A3E">
        <w:rPr>
          <w:rFonts w:ascii="Times New Roman" w:eastAsia="Times New Roman" w:hAnsi="Times New Roman" w:cs="Times New Roman"/>
          <w:i/>
          <w:sz w:val="24"/>
          <w:szCs w:val="24"/>
        </w:rPr>
        <w:t>ела Человека Изначально Вышестоящего Отца, развёрнутого Учителем Изначально Вышестоящего Отца собою в синтезе Человека в Учителе Изначально Вышестоящего Отца каждым из нас</w:t>
      </w:r>
      <w:r>
        <w:rPr>
          <w:rFonts w:ascii="Times New Roman" w:eastAsia="Times New Roman" w:hAnsi="Times New Roman" w:cs="Times New Roman"/>
          <w:i/>
          <w:sz w:val="24"/>
          <w:szCs w:val="24"/>
        </w:rPr>
        <w:t>.</w:t>
      </w:r>
    </w:p>
    <w:p w14:paraId="3226310E" w14:textId="77777777" w:rsidR="009350FC" w:rsidRPr="00EF0A3E" w:rsidRDefault="009350FC" w:rsidP="007E2B7D">
      <w:pPr>
        <w:spacing w:after="0" w:line="240" w:lineRule="auto"/>
        <w:ind w:firstLine="709"/>
        <w:jc w:val="both"/>
        <w:rPr>
          <w:rFonts w:ascii="Times New Roman" w:eastAsia="Times New Roman" w:hAnsi="Times New Roman" w:cs="Times New Roman"/>
          <w:i/>
          <w:sz w:val="24"/>
          <w:szCs w:val="24"/>
        </w:rPr>
      </w:pPr>
      <w:r w:rsidRPr="00EF0A3E">
        <w:rPr>
          <w:rFonts w:ascii="Times New Roman" w:eastAsia="Times New Roman" w:hAnsi="Times New Roman" w:cs="Times New Roman"/>
          <w:i/>
          <w:sz w:val="24"/>
          <w:szCs w:val="24"/>
        </w:rPr>
        <w:t>И возжигаясь, преображаемся этим каждым из нас и синтезом нас. И вспыхивая Любовью собою, мы синтезируемся с Изначально Вышестоящим Отцом. Переходим в зал Изначально Вышестоящего Отца на один тринадцатиллион – трам-пам-пам – 777-ю высокую цельную пра-реальность. Становимся телесно пред Изначально Вышестоящим Отцом. И синтезируясь с Изначально Вышестоящим Отцом</w:t>
      </w:r>
      <w:r>
        <w:rPr>
          <w:rFonts w:ascii="Times New Roman" w:eastAsia="Times New Roman" w:hAnsi="Times New Roman" w:cs="Times New Roman"/>
          <w:i/>
          <w:sz w:val="24"/>
          <w:szCs w:val="24"/>
        </w:rPr>
        <w:t>,</w:t>
      </w:r>
      <w:r w:rsidRPr="00EF0A3E">
        <w:rPr>
          <w:rFonts w:ascii="Times New Roman" w:eastAsia="Times New Roman" w:hAnsi="Times New Roman" w:cs="Times New Roman"/>
          <w:i/>
          <w:sz w:val="24"/>
          <w:szCs w:val="24"/>
        </w:rPr>
        <w:t xml:space="preserve"> стяжаем Учителя Изначально Вышестоящего Отца каждому из нас в реальном физическом выражении и реализации Универсальным </w:t>
      </w:r>
      <w:r>
        <w:rPr>
          <w:rFonts w:ascii="Times New Roman" w:eastAsia="Times New Roman" w:hAnsi="Times New Roman" w:cs="Times New Roman"/>
          <w:i/>
          <w:sz w:val="24"/>
          <w:szCs w:val="24"/>
        </w:rPr>
        <w:t>Т</w:t>
      </w:r>
      <w:r w:rsidRPr="00EF0A3E">
        <w:rPr>
          <w:rFonts w:ascii="Times New Roman" w:eastAsia="Times New Roman" w:hAnsi="Times New Roman" w:cs="Times New Roman"/>
          <w:i/>
          <w:sz w:val="24"/>
          <w:szCs w:val="24"/>
        </w:rPr>
        <w:t xml:space="preserve">елом Человека растворяемого в Учителе Изначально Вышестоящего Отца каждым из нас явлением Учительских </w:t>
      </w:r>
      <w:r>
        <w:rPr>
          <w:rFonts w:ascii="Times New Roman" w:eastAsia="Times New Roman" w:hAnsi="Times New Roman" w:cs="Times New Roman"/>
          <w:i/>
          <w:sz w:val="24"/>
          <w:szCs w:val="24"/>
        </w:rPr>
        <w:t>У</w:t>
      </w:r>
      <w:r w:rsidRPr="00EF0A3E">
        <w:rPr>
          <w:rFonts w:ascii="Times New Roman" w:eastAsia="Times New Roman" w:hAnsi="Times New Roman" w:cs="Times New Roman"/>
          <w:i/>
          <w:sz w:val="24"/>
          <w:szCs w:val="24"/>
        </w:rPr>
        <w:t xml:space="preserve">ниверсальных </w:t>
      </w:r>
      <w:r>
        <w:rPr>
          <w:rFonts w:ascii="Times New Roman" w:eastAsia="Times New Roman" w:hAnsi="Times New Roman" w:cs="Times New Roman"/>
          <w:i/>
          <w:sz w:val="24"/>
          <w:szCs w:val="24"/>
        </w:rPr>
        <w:t>Ч</w:t>
      </w:r>
      <w:r w:rsidRPr="00EF0A3E">
        <w:rPr>
          <w:rFonts w:ascii="Times New Roman" w:eastAsia="Times New Roman" w:hAnsi="Times New Roman" w:cs="Times New Roman"/>
          <w:i/>
          <w:sz w:val="24"/>
          <w:szCs w:val="24"/>
        </w:rPr>
        <w:t xml:space="preserve">астей, Учительских </w:t>
      </w:r>
      <w:r>
        <w:rPr>
          <w:rFonts w:ascii="Times New Roman" w:eastAsia="Times New Roman" w:hAnsi="Times New Roman" w:cs="Times New Roman"/>
          <w:i/>
          <w:sz w:val="24"/>
          <w:szCs w:val="24"/>
        </w:rPr>
        <w:t>У</w:t>
      </w:r>
      <w:r w:rsidRPr="00EF0A3E">
        <w:rPr>
          <w:rFonts w:ascii="Times New Roman" w:eastAsia="Times New Roman" w:hAnsi="Times New Roman" w:cs="Times New Roman"/>
          <w:i/>
          <w:sz w:val="24"/>
          <w:szCs w:val="24"/>
        </w:rPr>
        <w:t xml:space="preserve">ниверсальных </w:t>
      </w:r>
      <w:r>
        <w:rPr>
          <w:rFonts w:ascii="Times New Roman" w:eastAsia="Times New Roman" w:hAnsi="Times New Roman" w:cs="Times New Roman"/>
          <w:i/>
          <w:sz w:val="24"/>
          <w:szCs w:val="24"/>
        </w:rPr>
        <w:t>С</w:t>
      </w:r>
      <w:r w:rsidRPr="00EF0A3E">
        <w:rPr>
          <w:rFonts w:ascii="Times New Roman" w:eastAsia="Times New Roman" w:hAnsi="Times New Roman" w:cs="Times New Roman"/>
          <w:i/>
          <w:sz w:val="24"/>
          <w:szCs w:val="24"/>
        </w:rPr>
        <w:t xml:space="preserve">истем, Учительских </w:t>
      </w:r>
      <w:r>
        <w:rPr>
          <w:rFonts w:ascii="Times New Roman" w:eastAsia="Times New Roman" w:hAnsi="Times New Roman" w:cs="Times New Roman"/>
          <w:i/>
          <w:sz w:val="24"/>
          <w:szCs w:val="24"/>
        </w:rPr>
        <w:t>У</w:t>
      </w:r>
      <w:r w:rsidRPr="00EF0A3E">
        <w:rPr>
          <w:rFonts w:ascii="Times New Roman" w:eastAsia="Times New Roman" w:hAnsi="Times New Roman" w:cs="Times New Roman"/>
          <w:i/>
          <w:sz w:val="24"/>
          <w:szCs w:val="24"/>
        </w:rPr>
        <w:t xml:space="preserve">ниверсальных </w:t>
      </w:r>
      <w:r>
        <w:rPr>
          <w:rFonts w:ascii="Times New Roman" w:eastAsia="Times New Roman" w:hAnsi="Times New Roman" w:cs="Times New Roman"/>
          <w:i/>
          <w:sz w:val="24"/>
          <w:szCs w:val="24"/>
        </w:rPr>
        <w:t>А</w:t>
      </w:r>
      <w:r w:rsidRPr="00EF0A3E">
        <w:rPr>
          <w:rFonts w:ascii="Times New Roman" w:eastAsia="Times New Roman" w:hAnsi="Times New Roman" w:cs="Times New Roman"/>
          <w:i/>
          <w:sz w:val="24"/>
          <w:szCs w:val="24"/>
        </w:rPr>
        <w:t xml:space="preserve">ппаратов и Учительских </w:t>
      </w:r>
      <w:r>
        <w:rPr>
          <w:rFonts w:ascii="Times New Roman" w:eastAsia="Times New Roman" w:hAnsi="Times New Roman" w:cs="Times New Roman"/>
          <w:i/>
          <w:sz w:val="24"/>
          <w:szCs w:val="24"/>
        </w:rPr>
        <w:t>У</w:t>
      </w:r>
      <w:r w:rsidRPr="00EF0A3E">
        <w:rPr>
          <w:rFonts w:ascii="Times New Roman" w:eastAsia="Times New Roman" w:hAnsi="Times New Roman" w:cs="Times New Roman"/>
          <w:i/>
          <w:sz w:val="24"/>
          <w:szCs w:val="24"/>
        </w:rPr>
        <w:t xml:space="preserve">ниверсальных </w:t>
      </w:r>
      <w:r>
        <w:rPr>
          <w:rFonts w:ascii="Times New Roman" w:eastAsia="Times New Roman" w:hAnsi="Times New Roman" w:cs="Times New Roman"/>
          <w:i/>
          <w:sz w:val="24"/>
          <w:szCs w:val="24"/>
        </w:rPr>
        <w:t>Ч</w:t>
      </w:r>
      <w:r w:rsidRPr="00EF0A3E">
        <w:rPr>
          <w:rFonts w:ascii="Times New Roman" w:eastAsia="Times New Roman" w:hAnsi="Times New Roman" w:cs="Times New Roman"/>
          <w:i/>
          <w:sz w:val="24"/>
          <w:szCs w:val="24"/>
        </w:rPr>
        <w:t>астнос</w:t>
      </w:r>
      <w:r>
        <w:rPr>
          <w:rFonts w:ascii="Times New Roman" w:eastAsia="Times New Roman" w:hAnsi="Times New Roman" w:cs="Times New Roman"/>
          <w:i/>
          <w:sz w:val="24"/>
          <w:szCs w:val="24"/>
        </w:rPr>
        <w:t>тей в синтезе их Универсальным Т</w:t>
      </w:r>
      <w:r w:rsidRPr="00EF0A3E">
        <w:rPr>
          <w:rFonts w:ascii="Times New Roman" w:eastAsia="Times New Roman" w:hAnsi="Times New Roman" w:cs="Times New Roman"/>
          <w:i/>
          <w:sz w:val="24"/>
          <w:szCs w:val="24"/>
        </w:rPr>
        <w:t xml:space="preserve">елом </w:t>
      </w:r>
      <w:r w:rsidRPr="00EF0A3E">
        <w:rPr>
          <w:rFonts w:ascii="Times New Roman" w:eastAsia="Times New Roman" w:hAnsi="Times New Roman" w:cs="Times New Roman"/>
          <w:i/>
          <w:spacing w:val="20"/>
          <w:sz w:val="24"/>
          <w:szCs w:val="24"/>
        </w:rPr>
        <w:t>Учителя</w:t>
      </w:r>
      <w:r w:rsidRPr="00EF0A3E">
        <w:rPr>
          <w:rFonts w:ascii="Times New Roman" w:eastAsia="Times New Roman" w:hAnsi="Times New Roman" w:cs="Times New Roman"/>
          <w:i/>
          <w:sz w:val="24"/>
          <w:szCs w:val="24"/>
        </w:rPr>
        <w:t xml:space="preserve"> с развёрнутым Человеком в Учителе и растворяем</w:t>
      </w:r>
      <w:r>
        <w:rPr>
          <w:rFonts w:ascii="Times New Roman" w:eastAsia="Times New Roman" w:hAnsi="Times New Roman" w:cs="Times New Roman"/>
          <w:i/>
          <w:sz w:val="24"/>
          <w:szCs w:val="24"/>
        </w:rPr>
        <w:t>ы</w:t>
      </w:r>
      <w:r w:rsidRPr="00EF0A3E">
        <w:rPr>
          <w:rFonts w:ascii="Times New Roman" w:eastAsia="Times New Roman" w:hAnsi="Times New Roman" w:cs="Times New Roman"/>
          <w:i/>
          <w:sz w:val="24"/>
          <w:szCs w:val="24"/>
        </w:rPr>
        <w:t xml:space="preserve">м </w:t>
      </w:r>
      <w:r>
        <w:rPr>
          <w:rFonts w:ascii="Times New Roman" w:eastAsia="Times New Roman" w:hAnsi="Times New Roman" w:cs="Times New Roman"/>
          <w:i/>
          <w:sz w:val="24"/>
          <w:szCs w:val="24"/>
        </w:rPr>
        <w:t xml:space="preserve">им </w:t>
      </w:r>
      <w:r w:rsidRPr="00EF0A3E">
        <w:rPr>
          <w:rFonts w:ascii="Times New Roman" w:eastAsia="Times New Roman" w:hAnsi="Times New Roman" w:cs="Times New Roman"/>
          <w:i/>
          <w:sz w:val="24"/>
          <w:szCs w:val="24"/>
        </w:rPr>
        <w:t>Изначально Вышестоящего Отца собою.</w:t>
      </w:r>
    </w:p>
    <w:p w14:paraId="7E34B5CE" w14:textId="77777777" w:rsidR="009350FC" w:rsidRPr="004F0A36" w:rsidRDefault="009350FC" w:rsidP="007E2B7D">
      <w:pPr>
        <w:spacing w:after="0" w:line="240" w:lineRule="auto"/>
        <w:ind w:firstLine="709"/>
        <w:jc w:val="both"/>
        <w:rPr>
          <w:rFonts w:ascii="Times New Roman" w:eastAsia="Times New Roman" w:hAnsi="Times New Roman" w:cs="Times New Roman"/>
          <w:i/>
          <w:sz w:val="24"/>
          <w:szCs w:val="24"/>
        </w:rPr>
      </w:pPr>
      <w:r w:rsidRPr="004F0A36">
        <w:rPr>
          <w:rFonts w:ascii="Times New Roman" w:eastAsia="Times New Roman" w:hAnsi="Times New Roman" w:cs="Times New Roman"/>
          <w:i/>
          <w:sz w:val="24"/>
          <w:szCs w:val="24"/>
        </w:rPr>
        <w:lastRenderedPageBreak/>
        <w:t xml:space="preserve">И синтезируясь с Хум Изначально Вышестоящего Отца стяжаем Синтез Изначально Вышестоящего Отца, прося усилить и максимализировать человеческие основания и начала явлением Учителя Изначально Вышестоящего Отца каждым из нас и нивелировать животные, растительные и минеральные начала и основы явлением Учителя Изначально Вышестоящего Отца </w:t>
      </w:r>
      <w:r w:rsidRPr="004F0A36">
        <w:rPr>
          <w:rFonts w:ascii="Times New Roman" w:eastAsia="Times New Roman" w:hAnsi="Times New Roman" w:cs="Times New Roman"/>
          <w:i/>
          <w:spacing w:val="20"/>
          <w:sz w:val="24"/>
          <w:szCs w:val="24"/>
        </w:rPr>
        <w:t>только</w:t>
      </w:r>
      <w:r w:rsidRPr="004F0A36">
        <w:rPr>
          <w:rFonts w:ascii="Times New Roman" w:eastAsia="Times New Roman" w:hAnsi="Times New Roman" w:cs="Times New Roman"/>
          <w:i/>
          <w:sz w:val="24"/>
          <w:szCs w:val="24"/>
        </w:rPr>
        <w:t xml:space="preserve"> ракурсом и явлением Человека Изначально Вышестоящего Отца собою</w:t>
      </w:r>
      <w:r>
        <w:rPr>
          <w:rFonts w:ascii="Times New Roman" w:eastAsia="Times New Roman" w:hAnsi="Times New Roman" w:cs="Times New Roman"/>
          <w:i/>
          <w:sz w:val="24"/>
          <w:szCs w:val="24"/>
        </w:rPr>
        <w:t>.</w:t>
      </w:r>
      <w:r w:rsidRPr="004F0A3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 </w:t>
      </w:r>
      <w:r w:rsidRPr="004F0A36">
        <w:rPr>
          <w:rFonts w:ascii="Times New Roman" w:eastAsia="Times New Roman" w:hAnsi="Times New Roman" w:cs="Times New Roman"/>
          <w:i/>
          <w:sz w:val="24"/>
          <w:szCs w:val="24"/>
        </w:rPr>
        <w:t>возжигаясь Синтезом Изначально Вышестоящего Отца, преображаемся им.</w:t>
      </w:r>
    </w:p>
    <w:p w14:paraId="472FAA3A" w14:textId="77777777" w:rsidR="009350FC" w:rsidRPr="004F0A36" w:rsidRDefault="009350FC" w:rsidP="007E2B7D">
      <w:pPr>
        <w:spacing w:after="0" w:line="240" w:lineRule="auto"/>
        <w:ind w:firstLine="709"/>
        <w:jc w:val="both"/>
        <w:rPr>
          <w:rFonts w:ascii="Times New Roman" w:eastAsia="Times New Roman" w:hAnsi="Times New Roman" w:cs="Times New Roman"/>
          <w:i/>
          <w:sz w:val="24"/>
          <w:szCs w:val="24"/>
        </w:rPr>
      </w:pPr>
      <w:r w:rsidRPr="004F0A36">
        <w:rPr>
          <w:rFonts w:ascii="Times New Roman" w:eastAsia="Times New Roman" w:hAnsi="Times New Roman" w:cs="Times New Roman"/>
          <w:i/>
          <w:sz w:val="24"/>
          <w:szCs w:val="24"/>
        </w:rPr>
        <w:t xml:space="preserve">И вспыхиваем Ядром Любви Изначально Вышестоящего Отца, прося Изначально Вышестоящего Отца преобразить на Ядро Любви Изначально Вышестоящего Отца каждого из нас и синтез нас. Синтезируясь с Хум Изначально Вышестоящего Отца стяжаем Синтез Изначально Вышестоящего Отца </w:t>
      </w:r>
      <w:r>
        <w:rPr>
          <w:rFonts w:ascii="Times New Roman" w:eastAsia="Times New Roman" w:hAnsi="Times New Roman" w:cs="Times New Roman"/>
          <w:i/>
          <w:sz w:val="24"/>
          <w:szCs w:val="24"/>
        </w:rPr>
        <w:t>и</w:t>
      </w:r>
      <w:r w:rsidRPr="004F0A36">
        <w:rPr>
          <w:rFonts w:ascii="Times New Roman" w:eastAsia="Times New Roman" w:hAnsi="Times New Roman" w:cs="Times New Roman"/>
          <w:i/>
          <w:sz w:val="24"/>
          <w:szCs w:val="24"/>
        </w:rPr>
        <w:t xml:space="preserve"> возжигаясь Синтезом Изначально Вышестоящего Отца, преображаемся им.</w:t>
      </w:r>
    </w:p>
    <w:p w14:paraId="0AA25FCB" w14:textId="77777777" w:rsidR="009350FC" w:rsidRPr="004F0A36" w:rsidRDefault="009350FC" w:rsidP="007E2B7D">
      <w:pPr>
        <w:spacing w:after="0" w:line="240" w:lineRule="auto"/>
        <w:ind w:firstLine="709"/>
        <w:jc w:val="both"/>
        <w:rPr>
          <w:rFonts w:ascii="Times New Roman" w:eastAsia="Times New Roman" w:hAnsi="Times New Roman" w:cs="Times New Roman"/>
          <w:i/>
          <w:sz w:val="24"/>
          <w:szCs w:val="24"/>
        </w:rPr>
      </w:pPr>
      <w:r w:rsidRPr="004F0A36">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Ядром Любви Изначально Вышестоящего Отца собою и всё стяжённое, возожжённое каждым из нас</w:t>
      </w:r>
      <w:r>
        <w:rPr>
          <w:rFonts w:ascii="Times New Roman" w:eastAsia="Times New Roman" w:hAnsi="Times New Roman" w:cs="Times New Roman"/>
          <w:i/>
          <w:sz w:val="24"/>
          <w:szCs w:val="24"/>
        </w:rPr>
        <w:t>.</w:t>
      </w:r>
      <w:r w:rsidRPr="004F0A3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4F0A36">
        <w:rPr>
          <w:rFonts w:ascii="Times New Roman" w:eastAsia="Times New Roman" w:hAnsi="Times New Roman" w:cs="Times New Roman"/>
          <w:i/>
          <w:sz w:val="24"/>
          <w:szCs w:val="24"/>
        </w:rPr>
        <w:t xml:space="preserve"> возжигаясь Синтезом Изначально Вышестоящего Отца, преображаемся им.</w:t>
      </w:r>
    </w:p>
    <w:p w14:paraId="1241B7BB" w14:textId="77777777" w:rsidR="009350FC" w:rsidRPr="004F0A36" w:rsidRDefault="009350FC" w:rsidP="007E2B7D">
      <w:pPr>
        <w:spacing w:after="0" w:line="240" w:lineRule="auto"/>
        <w:ind w:firstLine="709"/>
        <w:jc w:val="both"/>
        <w:rPr>
          <w:rFonts w:ascii="Times New Roman" w:eastAsia="Times New Roman" w:hAnsi="Times New Roman" w:cs="Times New Roman"/>
          <w:i/>
          <w:sz w:val="24"/>
          <w:szCs w:val="24"/>
        </w:rPr>
      </w:pPr>
      <w:r w:rsidRPr="004F0A36">
        <w:rPr>
          <w:rFonts w:ascii="Times New Roman" w:eastAsia="Times New Roman" w:hAnsi="Times New Roman" w:cs="Times New Roman"/>
          <w:i/>
          <w:sz w:val="24"/>
          <w:szCs w:val="24"/>
        </w:rPr>
        <w:t>И в этом Огне мы просим Изначально Вышестоящего Отца перевести Планету Земля, каждого Человека-Землянина, Человечество Землян на явление и реализацию человеческого Разума, человеческих 256-ти Частей во всех человеческих началах и основах бытия постоянным Генезисом человечности в каждой из 256-ти Частей каждого из нас явлением Любви Изначально Вышестоящего Отца Учителем Изначально Вышестоящего Отца каждым из нас. И перевести окончательно эпоху и царственные отношения Планеты на Человеческое царственное развитие Изначально Вышестоящего Отца всеми Человеческими царствами природы 256-ти Архетипических Метагалактик и 256-ти Архетипических Октав Планеты Земля каждого Человека-Землянина и Человечество Землян Образом и Подобием Изначально Вышестоящего Отца. И синтезируясь с Хум Изначально Вышестоящего Отца стяжаем Синтез Изначально Вышестоящего Отца</w:t>
      </w:r>
      <w:r>
        <w:rPr>
          <w:rFonts w:ascii="Times New Roman" w:eastAsia="Times New Roman" w:hAnsi="Times New Roman" w:cs="Times New Roman"/>
          <w:i/>
          <w:sz w:val="24"/>
          <w:szCs w:val="24"/>
        </w:rPr>
        <w:t>.</w:t>
      </w:r>
      <w:r w:rsidRPr="004F0A3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 </w:t>
      </w:r>
      <w:r w:rsidRPr="004F0A36">
        <w:rPr>
          <w:rFonts w:ascii="Times New Roman" w:eastAsia="Times New Roman" w:hAnsi="Times New Roman" w:cs="Times New Roman"/>
          <w:i/>
          <w:sz w:val="24"/>
          <w:szCs w:val="24"/>
        </w:rPr>
        <w:t>возжигаясь Синтезом Изначально Вышестоящего Отца преображаемся им.</w:t>
      </w:r>
    </w:p>
    <w:p w14:paraId="7E323142" w14:textId="77777777" w:rsidR="009350FC" w:rsidRPr="00EB126D" w:rsidRDefault="009350FC" w:rsidP="007E2B7D">
      <w:pPr>
        <w:spacing w:after="0" w:line="240" w:lineRule="auto"/>
        <w:ind w:firstLine="709"/>
        <w:jc w:val="both"/>
        <w:rPr>
          <w:rFonts w:ascii="Times New Roman" w:eastAsia="Times New Roman" w:hAnsi="Times New Roman" w:cs="Times New Roman"/>
          <w:i/>
          <w:sz w:val="24"/>
          <w:szCs w:val="24"/>
        </w:rPr>
      </w:pPr>
      <w:r w:rsidRPr="00EB126D">
        <w:rPr>
          <w:rFonts w:ascii="Times New Roman" w:eastAsia="Times New Roman" w:hAnsi="Times New Roman" w:cs="Times New Roman"/>
          <w:i/>
          <w:sz w:val="24"/>
          <w:szCs w:val="24"/>
        </w:rPr>
        <w:t xml:space="preserve">Синтезируясь с Хум Изначально Вышестоящего Отца, стяжаем 512 </w:t>
      </w:r>
      <w:r w:rsidRPr="00EB126D">
        <w:rPr>
          <w:rFonts w:ascii="Times New Roman" w:eastAsia="Times New Roman" w:hAnsi="Times New Roman" w:cs="Times New Roman"/>
          <w:i/>
          <w:spacing w:val="20"/>
          <w:sz w:val="24"/>
          <w:szCs w:val="24"/>
        </w:rPr>
        <w:t>Синтезов</w:t>
      </w:r>
      <w:r w:rsidRPr="00EB126D">
        <w:rPr>
          <w:rFonts w:ascii="Times New Roman" w:eastAsia="Times New Roman" w:hAnsi="Times New Roman" w:cs="Times New Roman"/>
          <w:i/>
          <w:sz w:val="24"/>
          <w:szCs w:val="24"/>
        </w:rPr>
        <w:t xml:space="preserve"> Изначально Вышестоящего Отца, прося развернуть </w:t>
      </w:r>
      <w:r w:rsidRPr="00EB126D">
        <w:rPr>
          <w:rFonts w:ascii="Times New Roman" w:eastAsia="Times New Roman" w:hAnsi="Times New Roman" w:cs="Times New Roman"/>
          <w:i/>
          <w:spacing w:val="20"/>
          <w:sz w:val="24"/>
          <w:szCs w:val="24"/>
        </w:rPr>
        <w:t>универсализацию</w:t>
      </w:r>
      <w:r w:rsidRPr="00EB126D">
        <w:rPr>
          <w:rFonts w:ascii="Times New Roman" w:eastAsia="Times New Roman" w:hAnsi="Times New Roman" w:cs="Times New Roman"/>
          <w:i/>
          <w:sz w:val="24"/>
          <w:szCs w:val="24"/>
        </w:rPr>
        <w:t xml:space="preserve"> Частей Универсальным </w:t>
      </w:r>
      <w:r>
        <w:rPr>
          <w:rFonts w:ascii="Times New Roman" w:eastAsia="Times New Roman" w:hAnsi="Times New Roman" w:cs="Times New Roman"/>
          <w:i/>
          <w:sz w:val="24"/>
          <w:szCs w:val="24"/>
        </w:rPr>
        <w:t>Т</w:t>
      </w:r>
      <w:r w:rsidRPr="00EB126D">
        <w:rPr>
          <w:rFonts w:ascii="Times New Roman" w:eastAsia="Times New Roman" w:hAnsi="Times New Roman" w:cs="Times New Roman"/>
          <w:i/>
          <w:sz w:val="24"/>
          <w:szCs w:val="24"/>
        </w:rPr>
        <w:t xml:space="preserve">елом Человека-Землянина ракурсом Человека и человеческой организации Ядром Любви Изначально Вышестоящего Отца в реализации Учителя Изначально Вышестоящего Отца каждым из нас явлением 515-рицы Человеческих </w:t>
      </w:r>
      <w:r>
        <w:rPr>
          <w:rFonts w:ascii="Times New Roman" w:eastAsia="Times New Roman" w:hAnsi="Times New Roman" w:cs="Times New Roman"/>
          <w:i/>
          <w:sz w:val="24"/>
          <w:szCs w:val="24"/>
        </w:rPr>
        <w:t>Ч</w:t>
      </w:r>
      <w:r w:rsidRPr="00EB126D">
        <w:rPr>
          <w:rFonts w:ascii="Times New Roman" w:eastAsia="Times New Roman" w:hAnsi="Times New Roman" w:cs="Times New Roman"/>
          <w:i/>
          <w:sz w:val="24"/>
          <w:szCs w:val="24"/>
        </w:rPr>
        <w:t>астей и окончательного перехода в Человечность, Человеческое и человеческое земное существование Планеты Земля со всеми Человеческими формами реализации синтезфизически собою.</w:t>
      </w:r>
    </w:p>
    <w:p w14:paraId="6698B73F" w14:textId="77777777" w:rsidR="009350FC" w:rsidRPr="00EB126D" w:rsidRDefault="009350FC" w:rsidP="007E2B7D">
      <w:pPr>
        <w:spacing w:after="0" w:line="240" w:lineRule="auto"/>
        <w:ind w:firstLine="709"/>
        <w:jc w:val="both"/>
        <w:rPr>
          <w:rFonts w:ascii="Times New Roman" w:eastAsia="Times New Roman" w:hAnsi="Times New Roman" w:cs="Times New Roman"/>
          <w:i/>
          <w:sz w:val="24"/>
          <w:szCs w:val="24"/>
        </w:rPr>
      </w:pPr>
      <w:r w:rsidRPr="00EB126D">
        <w:rPr>
          <w:rFonts w:ascii="Times New Roman" w:eastAsia="Times New Roman" w:hAnsi="Times New Roman" w:cs="Times New Roman"/>
          <w:i/>
          <w:sz w:val="24"/>
          <w:szCs w:val="24"/>
        </w:rPr>
        <w:t>И синтезируясь с Хум Изначально Вышестоящего Отца стяжаем 512 Синтезов Изначально Вышестоящего Отца и возжигаясь, преображаемся ими.</w:t>
      </w:r>
    </w:p>
    <w:p w14:paraId="0BBAD8E9" w14:textId="77777777" w:rsidR="009350FC" w:rsidRPr="00EB126D" w:rsidRDefault="009350FC" w:rsidP="007E2B7D">
      <w:pPr>
        <w:spacing w:after="0" w:line="240" w:lineRule="auto"/>
        <w:ind w:firstLine="709"/>
        <w:jc w:val="both"/>
        <w:rPr>
          <w:rFonts w:ascii="Times New Roman" w:eastAsia="Times New Roman" w:hAnsi="Times New Roman" w:cs="Times New Roman"/>
          <w:i/>
          <w:sz w:val="24"/>
          <w:szCs w:val="24"/>
        </w:rPr>
      </w:pPr>
      <w:r w:rsidRPr="00EB126D">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r>
        <w:rPr>
          <w:rFonts w:ascii="Times New Roman" w:eastAsia="Times New Roman" w:hAnsi="Times New Roman" w:cs="Times New Roman"/>
          <w:i/>
          <w:sz w:val="24"/>
          <w:szCs w:val="24"/>
        </w:rPr>
        <w:t>.</w:t>
      </w:r>
      <w:r w:rsidRPr="00EB126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EB126D">
        <w:rPr>
          <w:rFonts w:ascii="Times New Roman" w:eastAsia="Times New Roman" w:hAnsi="Times New Roman" w:cs="Times New Roman"/>
          <w:i/>
          <w:sz w:val="24"/>
          <w:szCs w:val="24"/>
        </w:rPr>
        <w:t xml:space="preserve"> возжигаясь Синтезом Изначально Вышестоящего Отца, преображаемся им.</w:t>
      </w:r>
      <w:r>
        <w:rPr>
          <w:rFonts w:ascii="Times New Roman" w:eastAsia="Times New Roman" w:hAnsi="Times New Roman" w:cs="Times New Roman"/>
          <w:i/>
          <w:sz w:val="24"/>
          <w:szCs w:val="24"/>
        </w:rPr>
        <w:t xml:space="preserve"> </w:t>
      </w:r>
      <w:r w:rsidRPr="00EB126D">
        <w:rPr>
          <w:rFonts w:ascii="Times New Roman" w:eastAsia="Times New Roman" w:hAnsi="Times New Roman" w:cs="Times New Roman"/>
          <w:i/>
          <w:sz w:val="24"/>
          <w:szCs w:val="24"/>
        </w:rPr>
        <w:t>Благодарим Изначально Вышестоящего Отца, благодарим Изначально Вышестоящего Учителя Изначально Вышестоящего Отца, благодарим Изначально Вышестоящих Аватаров Синтеза Кут Хуми Фаинь.</w:t>
      </w:r>
    </w:p>
    <w:p w14:paraId="1A202123" w14:textId="77777777" w:rsidR="009350FC" w:rsidRPr="00EB126D" w:rsidRDefault="009350FC" w:rsidP="007E2B7D">
      <w:pPr>
        <w:spacing w:after="0" w:line="240" w:lineRule="auto"/>
        <w:ind w:firstLine="709"/>
        <w:jc w:val="both"/>
        <w:rPr>
          <w:rFonts w:ascii="Times New Roman" w:eastAsia="Times New Roman" w:hAnsi="Times New Roman" w:cs="Times New Roman"/>
          <w:i/>
          <w:sz w:val="24"/>
          <w:szCs w:val="24"/>
        </w:rPr>
      </w:pPr>
      <w:r w:rsidRPr="00EB126D">
        <w:rPr>
          <w:rFonts w:ascii="Times New Roman" w:eastAsia="Times New Roman" w:hAnsi="Times New Roman" w:cs="Times New Roman"/>
          <w:i/>
          <w:sz w:val="24"/>
          <w:szCs w:val="24"/>
        </w:rPr>
        <w:t>Возвращаемся в физическую реализацию в данный зал синтезфизически собою.</w:t>
      </w:r>
      <w:r>
        <w:rPr>
          <w:rFonts w:ascii="Times New Roman" w:eastAsia="Times New Roman" w:hAnsi="Times New Roman" w:cs="Times New Roman"/>
          <w:i/>
          <w:sz w:val="24"/>
          <w:szCs w:val="24"/>
        </w:rPr>
        <w:t xml:space="preserve"> </w:t>
      </w:r>
      <w:r w:rsidRPr="00EB126D">
        <w:rPr>
          <w:rFonts w:ascii="Times New Roman" w:eastAsia="Times New Roman" w:hAnsi="Times New Roman" w:cs="Times New Roman"/>
          <w:i/>
          <w:sz w:val="24"/>
          <w:szCs w:val="24"/>
        </w:rPr>
        <w:t xml:space="preserve">Развёртываемся </w:t>
      </w:r>
      <w:r w:rsidRPr="00EB126D">
        <w:rPr>
          <w:rFonts w:ascii="Times New Roman" w:eastAsia="Times New Roman" w:hAnsi="Times New Roman" w:cs="Times New Roman"/>
          <w:i/>
          <w:spacing w:val="20"/>
          <w:sz w:val="24"/>
          <w:szCs w:val="24"/>
        </w:rPr>
        <w:t>физически</w:t>
      </w:r>
      <w:r w:rsidRPr="00EB126D">
        <w:rPr>
          <w:rFonts w:ascii="Times New Roman" w:eastAsia="Times New Roman" w:hAnsi="Times New Roman" w:cs="Times New Roman"/>
          <w:i/>
          <w:sz w:val="24"/>
          <w:szCs w:val="24"/>
        </w:rPr>
        <w:t>. И эманируем всё стяжённое возожжённое в ИВДИВО, в ИВДИВО Минск, в ИВДИВО Белая Вежа, ИВДИВО Витебск, Подразделения ИВДИВО участников данной практики и ИВДИВО каждого из нас.</w:t>
      </w:r>
    </w:p>
    <w:p w14:paraId="5DA401EC" w14:textId="77777777" w:rsidR="009350FC" w:rsidRDefault="009350FC" w:rsidP="007E2B7D">
      <w:pPr>
        <w:spacing w:after="0" w:line="240" w:lineRule="auto"/>
        <w:ind w:firstLine="709"/>
        <w:jc w:val="both"/>
        <w:rPr>
          <w:rFonts w:ascii="Times New Roman" w:eastAsia="Times New Roman" w:hAnsi="Times New Roman" w:cs="Times New Roman"/>
          <w:i/>
          <w:sz w:val="24"/>
          <w:szCs w:val="24"/>
        </w:rPr>
      </w:pPr>
      <w:r w:rsidRPr="00EB126D">
        <w:rPr>
          <w:rFonts w:ascii="Times New Roman" w:eastAsia="Times New Roman" w:hAnsi="Times New Roman" w:cs="Times New Roman"/>
          <w:i/>
          <w:sz w:val="24"/>
          <w:szCs w:val="24"/>
        </w:rPr>
        <w:t>И выходим из практики. Аминь.</w:t>
      </w:r>
    </w:p>
    <w:p w14:paraId="08CCDB63" w14:textId="77777777" w:rsidR="004D3006" w:rsidRDefault="004D3006" w:rsidP="007E2B7D">
      <w:pPr>
        <w:pStyle w:val="2"/>
        <w:spacing w:before="0" w:line="240" w:lineRule="auto"/>
        <w:ind w:firstLine="709"/>
        <w:jc w:val="both"/>
      </w:pPr>
    </w:p>
    <w:p w14:paraId="1651B4D9" w14:textId="696D6AF3" w:rsidR="004D3006" w:rsidRDefault="004D3006" w:rsidP="007E2B7D">
      <w:pPr>
        <w:pStyle w:val="2"/>
        <w:spacing w:before="0" w:line="240" w:lineRule="auto"/>
        <w:ind w:firstLine="709"/>
        <w:jc w:val="both"/>
      </w:pPr>
      <w:bookmarkStart w:id="866" w:name="_Toc145436977"/>
      <w:r>
        <w:t xml:space="preserve">Стяжали </w:t>
      </w:r>
      <w:r w:rsidRPr="00E77A8C">
        <w:t xml:space="preserve">Ядро Любви </w:t>
      </w:r>
      <w:r>
        <w:t xml:space="preserve">для </w:t>
      </w:r>
      <w:r w:rsidRPr="00E77A8C">
        <w:t>поддерж</w:t>
      </w:r>
      <w:r>
        <w:t>ки</w:t>
      </w:r>
      <w:r w:rsidRPr="00E77A8C">
        <w:t xml:space="preserve"> </w:t>
      </w:r>
      <w:r>
        <w:t>Ч</w:t>
      </w:r>
      <w:r w:rsidRPr="00E77A8C">
        <w:t>еловечеств</w:t>
      </w:r>
      <w:r>
        <w:t>а</w:t>
      </w:r>
      <w:r w:rsidRPr="00E77A8C">
        <w:t xml:space="preserve"> Планеты</w:t>
      </w:r>
      <w:r>
        <w:t xml:space="preserve"> </w:t>
      </w:r>
      <w:r w:rsidRPr="00E77A8C">
        <w:t>и прежде всего Разум</w:t>
      </w:r>
      <w:r>
        <w:t>а</w:t>
      </w:r>
      <w:bookmarkEnd w:id="866"/>
    </w:p>
    <w:p w14:paraId="538763E4" w14:textId="77777777" w:rsidR="004D3006" w:rsidRDefault="004D3006" w:rsidP="007E2B7D">
      <w:pPr>
        <w:pStyle w:val="2"/>
        <w:spacing w:before="0" w:line="240" w:lineRule="auto"/>
        <w:ind w:firstLine="709"/>
        <w:jc w:val="both"/>
      </w:pPr>
    </w:p>
    <w:p w14:paraId="77EA9C23" w14:textId="57939351" w:rsidR="009350FC" w:rsidRDefault="009350FC" w:rsidP="007E2B7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не могли данное явление стяжать каждому Человеку Земли, потому что это будет нарушением Свободы Воли, понятно. То есть свобода воли, пускай не воли, но в некоторой степени некая свобода, присущая даже животным в Разуме. Пускай не воли, но хоть некой тенденции этой. Это первое. </w:t>
      </w:r>
    </w:p>
    <w:p w14:paraId="7E74F002" w14:textId="77777777" w:rsidR="009350FC" w:rsidRDefault="009350FC" w:rsidP="007E2B7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второе. Это метод о котором я сказал, то есть из качества переходим в количество. То есть мы сейчас стяжали качество. И мы стяжали Ядро Любви не для того, чтобы только быть Любовью, </w:t>
      </w:r>
      <w:r w:rsidRPr="00E77A8C">
        <w:rPr>
          <w:rFonts w:ascii="Times New Roman" w:eastAsia="Times New Roman" w:hAnsi="Times New Roman" w:cs="Times New Roman"/>
          <w:sz w:val="24"/>
          <w:szCs w:val="24"/>
        </w:rPr>
        <w:t xml:space="preserve">но это как бы естественно, а чтобы это Ядро Любви поддерживало </w:t>
      </w:r>
      <w:r>
        <w:rPr>
          <w:rFonts w:ascii="Times New Roman" w:eastAsia="Times New Roman" w:hAnsi="Times New Roman" w:cs="Times New Roman"/>
          <w:sz w:val="24"/>
          <w:szCs w:val="24"/>
        </w:rPr>
        <w:t>Ч</w:t>
      </w:r>
      <w:r w:rsidRPr="00E77A8C">
        <w:rPr>
          <w:rFonts w:ascii="Times New Roman" w:eastAsia="Times New Roman" w:hAnsi="Times New Roman" w:cs="Times New Roman"/>
          <w:sz w:val="24"/>
          <w:szCs w:val="24"/>
        </w:rPr>
        <w:t>еловечество Планеты</w:t>
      </w:r>
      <w:r>
        <w:rPr>
          <w:rFonts w:ascii="Times New Roman" w:eastAsia="Times New Roman" w:hAnsi="Times New Roman" w:cs="Times New Roman"/>
          <w:sz w:val="24"/>
          <w:szCs w:val="24"/>
        </w:rPr>
        <w:t xml:space="preserve"> </w:t>
      </w:r>
      <w:r w:rsidRPr="00E77A8C">
        <w:rPr>
          <w:rFonts w:ascii="Times New Roman" w:eastAsia="Times New Roman" w:hAnsi="Times New Roman" w:cs="Times New Roman"/>
          <w:sz w:val="24"/>
          <w:szCs w:val="24"/>
        </w:rPr>
        <w:t>и прежде всего Разум. Я напоминаю – восьмеричное кольцо. Любовь – восемь. Генезис – один. Око – восемь. Понятно</w:t>
      </w:r>
      <w:r>
        <w:rPr>
          <w:rFonts w:ascii="Times New Roman" w:eastAsia="Times New Roman" w:hAnsi="Times New Roman" w:cs="Times New Roman"/>
          <w:sz w:val="24"/>
          <w:szCs w:val="24"/>
        </w:rPr>
        <w:t xml:space="preserve">. Разум – один. Но Око и Разум – это нижестоящее выражение, поэтому, если взять Аватар-Ипостасное выражение – это Любовь-Генезис. Где активация Ядра Любви у вас автоматически начинает генезировать Человеческое в Частях, начиная с Разума. Смысл в этом. Всё. Но и вот это уже никому не доступно. </w:t>
      </w:r>
    </w:p>
    <w:p w14:paraId="67288252" w14:textId="77777777" w:rsidR="009350FC" w:rsidRPr="00E77A8C" w:rsidRDefault="009350FC" w:rsidP="007E2B7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напоминаю, что Огонь тоже животным не доступен, поэтому нельзя сказать, что в Любви есть животные или они развиваются – это другое. Мы, стяжая Любовь, достаём из себя все наши накопления, включая животные. И проверка идёт не на Любовь, которая априори Человеческая, а на наши накопления, которые выявляются этой Любовью. И вот здесь есть такая проблема – Любовь должна быть человеческая. То есть </w:t>
      </w:r>
      <w:r w:rsidRPr="00FD0B7F">
        <w:rPr>
          <w:rFonts w:ascii="Times New Roman" w:eastAsia="Times New Roman" w:hAnsi="Times New Roman" w:cs="Times New Roman"/>
          <w:b/>
          <w:sz w:val="24"/>
          <w:szCs w:val="24"/>
        </w:rPr>
        <w:t xml:space="preserve">она должна </w:t>
      </w:r>
      <w:r w:rsidRPr="00943841">
        <w:rPr>
          <w:rFonts w:ascii="Times New Roman" w:eastAsia="Times New Roman" w:hAnsi="Times New Roman" w:cs="Times New Roman"/>
          <w:b/>
          <w:sz w:val="24"/>
          <w:szCs w:val="24"/>
        </w:rPr>
        <w:t>быть</w:t>
      </w:r>
      <w:r>
        <w:rPr>
          <w:rFonts w:ascii="Times New Roman" w:eastAsia="Times New Roman" w:hAnsi="Times New Roman" w:cs="Times New Roman"/>
          <w:sz w:val="24"/>
          <w:szCs w:val="24"/>
        </w:rPr>
        <w:t>. Она не должна быть за что-то, для чего-то, через внешнюю показуху.</w:t>
      </w:r>
      <w:r w:rsidRPr="00943841">
        <w:rPr>
          <w:rFonts w:ascii="Times New Roman" w:eastAsia="Times New Roman" w:hAnsi="Times New Roman" w:cs="Times New Roman"/>
          <w:sz w:val="24"/>
          <w:szCs w:val="24"/>
        </w:rPr>
        <w:t xml:space="preserve"> </w:t>
      </w:r>
      <w:r w:rsidRPr="00FD0B7F">
        <w:rPr>
          <w:rFonts w:ascii="Times New Roman" w:eastAsia="Times New Roman" w:hAnsi="Times New Roman" w:cs="Times New Roman"/>
          <w:b/>
          <w:sz w:val="24"/>
          <w:szCs w:val="24"/>
        </w:rPr>
        <w:t>Она должна</w:t>
      </w:r>
      <w:r>
        <w:rPr>
          <w:rFonts w:ascii="Times New Roman" w:eastAsia="Times New Roman" w:hAnsi="Times New Roman" w:cs="Times New Roman"/>
          <w:sz w:val="24"/>
          <w:szCs w:val="24"/>
        </w:rPr>
        <w:t xml:space="preserve"> </w:t>
      </w:r>
      <w:r w:rsidRPr="00943841">
        <w:rPr>
          <w:rFonts w:ascii="Times New Roman" w:eastAsia="Times New Roman" w:hAnsi="Times New Roman" w:cs="Times New Roman"/>
          <w:b/>
          <w:sz w:val="24"/>
          <w:szCs w:val="24"/>
        </w:rPr>
        <w:t>быть</w:t>
      </w:r>
      <w:r>
        <w:rPr>
          <w:rFonts w:ascii="Times New Roman" w:eastAsia="Times New Roman" w:hAnsi="Times New Roman" w:cs="Times New Roman"/>
          <w:sz w:val="24"/>
          <w:szCs w:val="24"/>
        </w:rPr>
        <w:t xml:space="preserve">. </w:t>
      </w:r>
      <w:r w:rsidRPr="00AA2F4F">
        <w:rPr>
          <w:rFonts w:ascii="Times New Roman" w:eastAsia="Times New Roman" w:hAnsi="Times New Roman" w:cs="Times New Roman"/>
          <w:b/>
          <w:bCs/>
          <w:sz w:val="24"/>
          <w:szCs w:val="24"/>
        </w:rPr>
        <w:t>В Сердце.</w:t>
      </w:r>
      <w:r>
        <w:rPr>
          <w:rFonts w:ascii="Times New Roman" w:eastAsia="Times New Roman" w:hAnsi="Times New Roman" w:cs="Times New Roman"/>
          <w:sz w:val="24"/>
          <w:szCs w:val="24"/>
        </w:rPr>
        <w:t xml:space="preserve"> А не ради того, чтоб быть во внешней показухе. Вот в этой </w:t>
      </w:r>
      <w:r w:rsidRPr="00E77A8C">
        <w:rPr>
          <w:rFonts w:ascii="Times New Roman" w:eastAsia="Times New Roman" w:hAnsi="Times New Roman" w:cs="Times New Roman"/>
          <w:sz w:val="24"/>
          <w:szCs w:val="24"/>
        </w:rPr>
        <w:t xml:space="preserve">специфике развивается </w:t>
      </w:r>
      <w:r>
        <w:rPr>
          <w:rFonts w:ascii="Times New Roman" w:eastAsia="Times New Roman" w:hAnsi="Times New Roman" w:cs="Times New Roman"/>
          <w:sz w:val="24"/>
          <w:szCs w:val="24"/>
        </w:rPr>
        <w:t>Ч</w:t>
      </w:r>
      <w:r w:rsidRPr="00E77A8C">
        <w:rPr>
          <w:rFonts w:ascii="Times New Roman" w:eastAsia="Times New Roman" w:hAnsi="Times New Roman" w:cs="Times New Roman"/>
          <w:sz w:val="24"/>
          <w:szCs w:val="24"/>
        </w:rPr>
        <w:t xml:space="preserve">еловек. И на этом все наши с вами проверки. Как только мы допустили хоть какой-то компромисс в Любви, у нас есть шанс засунуть нам не человеческую музыку в </w:t>
      </w:r>
      <w:r>
        <w:rPr>
          <w:rFonts w:ascii="Times New Roman" w:eastAsia="Times New Roman" w:hAnsi="Times New Roman" w:cs="Times New Roman"/>
          <w:sz w:val="24"/>
          <w:szCs w:val="24"/>
        </w:rPr>
        <w:t>Ч</w:t>
      </w:r>
      <w:r w:rsidRPr="00E77A8C">
        <w:rPr>
          <w:rFonts w:ascii="Times New Roman" w:eastAsia="Times New Roman" w:hAnsi="Times New Roman" w:cs="Times New Roman"/>
          <w:sz w:val="24"/>
          <w:szCs w:val="24"/>
        </w:rPr>
        <w:t xml:space="preserve">еловеческом развитии. В этом проблема. И вот сейчас эта битва идёт по Планете. </w:t>
      </w:r>
    </w:p>
    <w:p w14:paraId="181C7EE6" w14:textId="77777777" w:rsidR="009350FC" w:rsidRDefault="009350FC" w:rsidP="007E2B7D">
      <w:pPr>
        <w:spacing w:after="0" w:line="240" w:lineRule="auto"/>
        <w:ind w:firstLine="709"/>
        <w:jc w:val="both"/>
        <w:rPr>
          <w:rFonts w:ascii="Times New Roman" w:eastAsia="Times New Roman" w:hAnsi="Times New Roman" w:cs="Times New Roman"/>
          <w:sz w:val="24"/>
          <w:szCs w:val="24"/>
        </w:rPr>
      </w:pPr>
      <w:r w:rsidRPr="00E77A8C">
        <w:rPr>
          <w:rFonts w:ascii="Times New Roman" w:eastAsia="Times New Roman" w:hAnsi="Times New Roman" w:cs="Times New Roman"/>
          <w:sz w:val="24"/>
          <w:szCs w:val="24"/>
        </w:rPr>
        <w:t xml:space="preserve">Мы сделали сейчас ещё один шаг, я надеюсь, что он перетянет </w:t>
      </w:r>
      <w:r>
        <w:rPr>
          <w:rFonts w:ascii="Times New Roman" w:eastAsia="Times New Roman" w:hAnsi="Times New Roman" w:cs="Times New Roman"/>
          <w:sz w:val="24"/>
          <w:szCs w:val="24"/>
        </w:rPr>
        <w:t>Ч</w:t>
      </w:r>
      <w:r w:rsidRPr="00E77A8C">
        <w:rPr>
          <w:rFonts w:ascii="Times New Roman" w:eastAsia="Times New Roman" w:hAnsi="Times New Roman" w:cs="Times New Roman"/>
          <w:sz w:val="24"/>
          <w:szCs w:val="24"/>
        </w:rPr>
        <w:t>ашу весов, но это покажет только время, причём длительное время. В данном случае быстро ничего не бывает. Мы будем продолжать напрягать ситуацию на постепенное перетягивание всей Планеты на Человека и Человечность. Ещё раз: мы установили Человека, мы установили Человечность, мы всё это сделали. Начался следующий этап битвы – окончательно всю Планету туда перетянуть. Понимаете, можно установить, а можно перетянуть, чтоб всё окончательно стало человеческим. И всё это показывается только внешними результатами. Мы установили, в 2014 году мы выиграли, Армагеддон мы не допустили, хотя некоторые до сих пор сейчас считают</w:t>
      </w:r>
      <w:r>
        <w:rPr>
          <w:rFonts w:ascii="Times New Roman" w:eastAsia="Times New Roman" w:hAnsi="Times New Roman" w:cs="Times New Roman"/>
          <w:sz w:val="24"/>
          <w:szCs w:val="24"/>
        </w:rPr>
        <w:t>, что он может быть, все знаки для этого прошли и всё, что предсказано осуществлено, чтоб всё началось. В прямом смысле слова. Даже все инструменты прошлого найдены, которые могут привести к Армагеддону. Мы всё это преодолели. То есть мы всё это Огнём, так сказать, угасили, а теперь надо окончательно перейти на Человеческое. И вот ваши Ядра Любви нацелены на то, чтоб это было у вас на Планете. Уверяю вас, вы очень много не знаете ещё, чего происходит на Планете, чего нам с вами не сообщают. Некоторую часть этого мы вам публикуем.</w:t>
      </w:r>
      <w:r w:rsidRPr="00E609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Некоторую часть этого находят наши Владыки Синтеза или наши Компетентные, читают, публикуют, разные рассылки вам делают. Многое из того, что они делают – правильно. Но мы это не публикуем, потому что мы в этом не участвуем, это другие люди бьются за это. Открытым текстом. А мы бьёмся на своём уровне бытия. </w:t>
      </w:r>
    </w:p>
    <w:p w14:paraId="183D01BE" w14:textId="77777777" w:rsidR="009350FC" w:rsidRDefault="009350FC" w:rsidP="007E2B7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сейчас ещё одна будет ситуация, ещё одна практика и только потом итоговая практика. У нас остались две Компетенции – это ИВДИВО Полномочия Совершенства Изначально Вышестоящего Отца восьмые. Но мы введём ещё одну новую тенденцию, восстановим древнюю</w:t>
      </w:r>
      <w:r w:rsidRPr="001919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тенденцию, но она у нас как бы и не уходила, но мы как-то замылились в этом. Смотрите, у нас есть Должностно Компетентные</w:t>
      </w:r>
      <w:r w:rsidRPr="001919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ИВДИВО – девятый уровень, а есть их степень подготовки – Учителя Синтеза. Всё хорошо. Когда мы переходим к Владыкам Синтеза, у нас есть степень подготовки – Владыка Синтеза,</w:t>
      </w:r>
      <w:r w:rsidRPr="001919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девятый уровень</w:t>
      </w:r>
      <w:r w:rsidRPr="001919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Владыки Синтеза это что? Это опять</w:t>
      </w:r>
      <w:r w:rsidRPr="001919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Должностно Компетентные</w:t>
      </w:r>
      <w:r w:rsidRPr="001919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ИВДИВО. Понятно, да? То есть у нас все Владыки Синтеза </w:t>
      </w:r>
      <w:r>
        <w:rPr>
          <w:rFonts w:ascii="Times New Roman" w:eastAsia="Times New Roman" w:hAnsi="Times New Roman" w:cs="Times New Roman"/>
          <w:sz w:val="24"/>
          <w:szCs w:val="24"/>
        </w:rPr>
        <w:lastRenderedPageBreak/>
        <w:t>зациклены только на степень Компетенции. Вот эта форма реализации чуть-чуть устарела. Это не отменяет, что</w:t>
      </w:r>
      <w:r w:rsidRPr="009A7F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Должностно Компетентные ИВДИВО – степень реализации Учитель Синтеза, но теперь мы восстанавливаем старую-старую, древнюю нашу названию в Ведущий Синтеза,</w:t>
      </w:r>
      <w:r w:rsidRPr="009A7F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девятый уровень, степень реализации – Владыка Синтеза. Ведущий Синтеза – степень реализации Аватар Синтеза. Первый среди равных. И вот на девятом уровне Синтез-частей, мы не можем это не восстановить, потому что мы с вами стяжали Синтез-части. Если мы оставим у Владык Синтеза Компетенцию только Владык Синтеза, у них будут только Совершенные Части, не Универсальные. Соответственно у Владык Синтеза тоже должны быть Синтез-части, поэтому они будут Ведущие Синтез – это то с чего мы начинали, самое первое название всех, кто вёл Синтез – Ведущие Синтез. Круг замкнулся. Степень Компетенции – Владыка Синтеза. Вместе с Компетенциями мы сейчас это стяжаем. Кто не понял – я не виноват. Практика.</w:t>
      </w:r>
    </w:p>
    <w:p w14:paraId="294B7004" w14:textId="77777777" w:rsidR="009350FC" w:rsidRPr="00C34FBE" w:rsidRDefault="009350FC" w:rsidP="007E2B7D">
      <w:pPr>
        <w:pStyle w:val="2"/>
        <w:spacing w:before="0" w:line="240" w:lineRule="auto"/>
        <w:ind w:firstLine="709"/>
        <w:jc w:val="both"/>
      </w:pPr>
    </w:p>
    <w:p w14:paraId="777894BC" w14:textId="77777777" w:rsidR="009350FC" w:rsidRDefault="009350FC" w:rsidP="007E2B7D">
      <w:pPr>
        <w:pStyle w:val="2"/>
        <w:spacing w:before="0" w:line="240" w:lineRule="auto"/>
        <w:ind w:firstLine="709"/>
        <w:jc w:val="both"/>
        <w:rPr>
          <w:szCs w:val="26"/>
        </w:rPr>
      </w:pPr>
      <w:bookmarkStart w:id="867" w:name="_Toc145436978"/>
      <w:r w:rsidRPr="00A929B5">
        <w:rPr>
          <w:szCs w:val="26"/>
        </w:rPr>
        <w:t>Комментарий перед практикой.</w:t>
      </w:r>
      <w:bookmarkEnd w:id="867"/>
    </w:p>
    <w:p w14:paraId="7B4E3214" w14:textId="77777777" w:rsidR="009350FC" w:rsidRPr="00A929B5" w:rsidRDefault="009350FC" w:rsidP="007E2B7D">
      <w:pPr>
        <w:pStyle w:val="2"/>
        <w:spacing w:before="0" w:line="240" w:lineRule="auto"/>
        <w:ind w:firstLine="709"/>
        <w:jc w:val="both"/>
        <w:rPr>
          <w:szCs w:val="26"/>
        </w:rPr>
      </w:pPr>
    </w:p>
    <w:p w14:paraId="67EEF1C5" w14:textId="77777777" w:rsidR="009350FC" w:rsidRDefault="009350FC" w:rsidP="007E2B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Слово «Ведущий» имеет очень древнее и важное значение на разных языках. Мы начинали с него, открылись – против нас начали войну за то, что мы были Ведущими. Мы спрятались, ушли в подполье, стали Владыками постепенно Синтеза, там Посвящёнными, Служащими – это было подполье Ведущих. Пришло опять доставать на белый свет Ведущего Синтеза из подполья, открытым текстом. Битва выиграна. Но комментировать то, что я сейчас сказал, я не буду. Это надо знать много текстов достаточно серьёзных и священных, чтобы понимать, что я сейчас сказал. Я не имею права это комментировать. Я имею право только это объявить.</w:t>
      </w:r>
    </w:p>
    <w:p w14:paraId="54BE0DF9" w14:textId="77777777" w:rsidR="009350FC" w:rsidRDefault="009350FC" w:rsidP="007E2B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w:t>
      </w:r>
    </w:p>
    <w:p w14:paraId="1A2AE985" w14:textId="77777777" w:rsidR="009350FC" w:rsidRDefault="009350FC" w:rsidP="007E2B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комментировать, как всегда к Кут Хуми, что вы или множество священных текстов, которые вы читаете и связываете почему так. Есть вещи непубликуемые. То есть, как только я их опубликую, это станет ложью. Не хочется. Мы всё-таки люди.</w:t>
      </w:r>
    </w:p>
    <w:p w14:paraId="7B4D418B" w14:textId="77777777" w:rsidR="009350FC" w:rsidRDefault="009350FC" w:rsidP="007E2B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w:t>
      </w:r>
    </w:p>
    <w:p w14:paraId="46EDBA89" w14:textId="77777777" w:rsidR="009350FC" w:rsidRPr="004C5497" w:rsidRDefault="009350FC" w:rsidP="007E2B7D">
      <w:pPr>
        <w:pStyle w:val="2"/>
        <w:spacing w:before="0" w:line="240" w:lineRule="auto"/>
        <w:ind w:firstLine="709"/>
        <w:jc w:val="both"/>
      </w:pPr>
    </w:p>
    <w:p w14:paraId="5DD87478" w14:textId="69704DB4" w:rsidR="009350FC" w:rsidRDefault="009350FC" w:rsidP="007E2B7D">
      <w:pPr>
        <w:pStyle w:val="2"/>
        <w:spacing w:before="0" w:line="240" w:lineRule="auto"/>
        <w:ind w:firstLine="709"/>
        <w:jc w:val="both"/>
      </w:pPr>
      <w:bookmarkStart w:id="868" w:name="_Toc131618281"/>
      <w:bookmarkStart w:id="869" w:name="_Toc145436979"/>
      <w:r w:rsidRPr="004F2126">
        <w:t xml:space="preserve">Практика 12. </w:t>
      </w:r>
      <w:r>
        <w:rPr>
          <w:color w:val="FF0000"/>
        </w:rPr>
        <w:t>Первостяжание</w:t>
      </w:r>
      <w:r>
        <w:t xml:space="preserve">. </w:t>
      </w:r>
      <w:r w:rsidRPr="004F2126">
        <w:t>Развёртывание из внутреннего вовне явление Ведущего Синтез девятым горизонтом реализаций прямым выражением Изначально Вышестоящего Отца Синтез-Частями всех Владык Синтеза</w:t>
      </w:r>
      <w:r>
        <w:t>;</w:t>
      </w:r>
      <w:r w:rsidRPr="004F2126">
        <w:t xml:space="preserve"> Наделение двумя восьмыми Компетенциями Изначально Вышестоящего Отца Стандартом 117</w:t>
      </w:r>
      <w:r>
        <w:t xml:space="preserve"> </w:t>
      </w:r>
      <w:r w:rsidRPr="004F2126">
        <w:t>Синтеза Изначально Вышестоящего Отца</w:t>
      </w:r>
      <w:bookmarkEnd w:id="868"/>
      <w:bookmarkEnd w:id="869"/>
    </w:p>
    <w:p w14:paraId="63221F29" w14:textId="77777777" w:rsidR="009350FC" w:rsidRPr="009350FC" w:rsidRDefault="009350FC" w:rsidP="007E2B7D">
      <w:pPr>
        <w:pStyle w:val="2"/>
        <w:spacing w:before="0" w:line="240" w:lineRule="auto"/>
        <w:ind w:firstLine="709"/>
        <w:jc w:val="both"/>
      </w:pPr>
    </w:p>
    <w:p w14:paraId="53F90CEA" w14:textId="77777777" w:rsidR="009350FC" w:rsidRPr="006F7A07" w:rsidRDefault="009350FC" w:rsidP="007E2B7D">
      <w:pPr>
        <w:spacing w:after="0" w:line="240" w:lineRule="auto"/>
        <w:ind w:firstLine="709"/>
        <w:jc w:val="both"/>
        <w:rPr>
          <w:rFonts w:ascii="Times New Roman" w:eastAsia="Times New Roman" w:hAnsi="Times New Roman" w:cs="Times New Roman"/>
          <w:i/>
          <w:sz w:val="24"/>
          <w:szCs w:val="24"/>
        </w:rPr>
      </w:pPr>
      <w:r w:rsidRPr="006F7A07">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w:t>
      </w:r>
      <w:r>
        <w:rPr>
          <w:rFonts w:ascii="Times New Roman" w:eastAsia="Times New Roman" w:hAnsi="Times New Roman" w:cs="Times New Roman"/>
          <w:i/>
          <w:sz w:val="24"/>
          <w:szCs w:val="24"/>
        </w:rPr>
        <w:t xml:space="preserve"> ИВДИВО</w:t>
      </w:r>
      <w:r w:rsidRPr="006F7A07">
        <w:rPr>
          <w:rFonts w:ascii="Times New Roman" w:eastAsia="Times New Roman" w:hAnsi="Times New Roman" w:cs="Times New Roman"/>
          <w:i/>
          <w:sz w:val="24"/>
          <w:szCs w:val="24"/>
        </w:rPr>
        <w:t xml:space="preserve"> Си-ИВДИВО Октавы Октав на один тринадцатиллион – трам-пам-пам – 712-ю высокую цельную пра-реальность. Становимся телесно пред Изначально Вышестоящими Аватарами Синтеза Кут Хуми Фаинь Владыками 117 Синтеза в форме. И </w:t>
      </w:r>
      <w:r w:rsidRPr="006F7A07">
        <w:rPr>
          <w:rFonts w:ascii="Times New Roman" w:eastAsia="Times New Roman" w:hAnsi="Times New Roman" w:cs="Times New Roman"/>
          <w:i/>
          <w:spacing w:val="20"/>
          <w:sz w:val="24"/>
          <w:szCs w:val="24"/>
        </w:rPr>
        <w:t>просим</w:t>
      </w:r>
      <w:r w:rsidRPr="006F7A07">
        <w:rPr>
          <w:rFonts w:ascii="Times New Roman" w:eastAsia="Times New Roman" w:hAnsi="Times New Roman" w:cs="Times New Roman"/>
          <w:i/>
          <w:sz w:val="24"/>
          <w:szCs w:val="24"/>
        </w:rPr>
        <w:t xml:space="preserve"> в универсализации Частей и </w:t>
      </w:r>
      <w:r w:rsidRPr="006F7A07">
        <w:rPr>
          <w:rFonts w:ascii="Times New Roman" w:eastAsia="Times New Roman" w:hAnsi="Times New Roman" w:cs="Times New Roman"/>
          <w:i/>
          <w:spacing w:val="20"/>
          <w:sz w:val="24"/>
          <w:szCs w:val="24"/>
        </w:rPr>
        <w:t>равновесия</w:t>
      </w:r>
      <w:r w:rsidRPr="006F7A07">
        <w:rPr>
          <w:rFonts w:ascii="Times New Roman" w:eastAsia="Times New Roman" w:hAnsi="Times New Roman" w:cs="Times New Roman"/>
          <w:i/>
          <w:sz w:val="24"/>
          <w:szCs w:val="24"/>
        </w:rPr>
        <w:t xml:space="preserve"> Начала Начал развернуть из внутреннего вновь вовне явление Ведущих Синтеза реализацией Синтез-частей в девятом горизонте Должностно</w:t>
      </w:r>
      <w:r>
        <w:rPr>
          <w:rFonts w:ascii="Times New Roman" w:eastAsia="Times New Roman" w:hAnsi="Times New Roman" w:cs="Times New Roman"/>
          <w:i/>
          <w:sz w:val="24"/>
          <w:szCs w:val="24"/>
        </w:rPr>
        <w:t>-</w:t>
      </w:r>
      <w:r w:rsidRPr="006F7A07">
        <w:rPr>
          <w:rFonts w:ascii="Times New Roman" w:eastAsia="Times New Roman" w:hAnsi="Times New Roman" w:cs="Times New Roman"/>
          <w:i/>
          <w:sz w:val="24"/>
          <w:szCs w:val="24"/>
        </w:rPr>
        <w:t>Компетентных ИВДИВО явлением Изначально Вышестоящего Отца собою в степени Компетенции реализации Владыкой Синтеза для Владык Синтеза синтезфизически собою, а также наделить каждого из нас двумя Компетенциями Стандарта 117 Синтеза Изначально Вышестоящего Отца собою.</w:t>
      </w:r>
    </w:p>
    <w:p w14:paraId="14714760" w14:textId="77777777" w:rsidR="009350FC" w:rsidRPr="006F7A07" w:rsidRDefault="009350FC" w:rsidP="007E2B7D">
      <w:pPr>
        <w:spacing w:after="0" w:line="240" w:lineRule="auto"/>
        <w:ind w:firstLine="709"/>
        <w:jc w:val="both"/>
        <w:rPr>
          <w:rFonts w:ascii="Times New Roman" w:eastAsia="Times New Roman" w:hAnsi="Times New Roman" w:cs="Times New Roman"/>
          <w:i/>
          <w:sz w:val="24"/>
          <w:szCs w:val="24"/>
        </w:rPr>
      </w:pPr>
      <w:r w:rsidRPr="006F7A07">
        <w:rPr>
          <w:rFonts w:ascii="Times New Roman" w:eastAsia="Times New Roman" w:hAnsi="Times New Roman" w:cs="Times New Roman"/>
          <w:i/>
          <w:sz w:val="24"/>
          <w:szCs w:val="24"/>
        </w:rPr>
        <w:t xml:space="preserve">И синтезируясь с Хум Кут Хуми Фаинь стяжаем три Синтез Синтеза Изначально Вышестоящего Отца и три Синтез ИВДИВО Человека-Субъекта Изначально Вышестоящего Отца </w:t>
      </w:r>
      <w:r>
        <w:rPr>
          <w:rFonts w:ascii="Times New Roman" w:eastAsia="Times New Roman" w:hAnsi="Times New Roman" w:cs="Times New Roman"/>
          <w:i/>
          <w:sz w:val="24"/>
          <w:szCs w:val="24"/>
        </w:rPr>
        <w:t>и</w:t>
      </w:r>
      <w:r w:rsidRPr="006F7A07">
        <w:rPr>
          <w:rFonts w:ascii="Times New Roman" w:eastAsia="Times New Roman" w:hAnsi="Times New Roman" w:cs="Times New Roman"/>
          <w:i/>
          <w:sz w:val="24"/>
          <w:szCs w:val="24"/>
        </w:rPr>
        <w:t>, возжигаясь, преображаемся ими.</w:t>
      </w:r>
    </w:p>
    <w:p w14:paraId="58CBE399" w14:textId="77777777" w:rsidR="009350FC" w:rsidRPr="00D35EA0" w:rsidRDefault="009350FC" w:rsidP="007E2B7D">
      <w:pPr>
        <w:spacing w:after="0" w:line="240" w:lineRule="auto"/>
        <w:ind w:firstLine="709"/>
        <w:jc w:val="both"/>
        <w:rPr>
          <w:rFonts w:ascii="Times New Roman" w:eastAsia="Times New Roman" w:hAnsi="Times New Roman" w:cs="Times New Roman"/>
          <w:i/>
          <w:sz w:val="24"/>
          <w:szCs w:val="24"/>
        </w:rPr>
      </w:pPr>
      <w:r w:rsidRPr="00D35EA0">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первую стать-пра-реальность вершину 65-го – физики 66-го архетипа </w:t>
      </w:r>
      <w:r>
        <w:rPr>
          <w:rFonts w:ascii="Times New Roman" w:eastAsia="Times New Roman" w:hAnsi="Times New Roman" w:cs="Times New Roman"/>
          <w:i/>
          <w:sz w:val="24"/>
          <w:szCs w:val="24"/>
        </w:rPr>
        <w:t>О</w:t>
      </w:r>
      <w:r w:rsidRPr="00D35EA0">
        <w:rPr>
          <w:rFonts w:ascii="Times New Roman" w:eastAsia="Times New Roman" w:hAnsi="Times New Roman" w:cs="Times New Roman"/>
          <w:i/>
          <w:sz w:val="24"/>
          <w:szCs w:val="24"/>
        </w:rPr>
        <w:t xml:space="preserve">гня-материи ИВДИВО. Становимся пред Изначально Вышестоящим Отцом телесно Учителем Владыкой 117 Синтеза Изначально Вышестоящего Отца в форме. И просим </w:t>
      </w:r>
      <w:r w:rsidRPr="00D35EA0">
        <w:rPr>
          <w:rFonts w:ascii="Times New Roman" w:eastAsia="Times New Roman" w:hAnsi="Times New Roman" w:cs="Times New Roman"/>
          <w:i/>
          <w:sz w:val="24"/>
          <w:szCs w:val="24"/>
        </w:rPr>
        <w:lastRenderedPageBreak/>
        <w:t>Изначально</w:t>
      </w:r>
      <w:r>
        <w:rPr>
          <w:rFonts w:ascii="Times New Roman" w:eastAsia="Times New Roman" w:hAnsi="Times New Roman" w:cs="Times New Roman"/>
          <w:i/>
          <w:sz w:val="24"/>
          <w:szCs w:val="24"/>
        </w:rPr>
        <w:t xml:space="preserve"> Вышестоящего</w:t>
      </w:r>
      <w:r w:rsidRPr="00D35EA0">
        <w:rPr>
          <w:rFonts w:ascii="Times New Roman" w:eastAsia="Times New Roman" w:hAnsi="Times New Roman" w:cs="Times New Roman"/>
          <w:i/>
          <w:sz w:val="24"/>
          <w:szCs w:val="24"/>
        </w:rPr>
        <w:t xml:space="preserve"> Отца выявить из подполья и развернуть Ведущего Синтез девятым горизонтом реализаций прямым выражением Изначально Вышестоящего Отца Синтез-частями всех Владык Синтеза явлением Ведущего Синтеза </w:t>
      </w:r>
      <w:r>
        <w:rPr>
          <w:rFonts w:ascii="Times New Roman" w:eastAsia="Times New Roman" w:hAnsi="Times New Roman" w:cs="Times New Roman"/>
          <w:i/>
          <w:sz w:val="24"/>
          <w:szCs w:val="24"/>
        </w:rPr>
        <w:t xml:space="preserve">в </w:t>
      </w:r>
      <w:r w:rsidRPr="00D35EA0">
        <w:rPr>
          <w:rFonts w:ascii="Times New Roman" w:eastAsia="Times New Roman" w:hAnsi="Times New Roman" w:cs="Times New Roman"/>
          <w:i/>
          <w:sz w:val="24"/>
          <w:szCs w:val="24"/>
        </w:rPr>
        <w:t>степени Компетенции Владыки Синтеза в равновесии с Должностно Компетентным ИВДИВО Синтез-частями каждым Владыкой/Владычицей Синтеза и каждым из нас синтезфизически собою.</w:t>
      </w:r>
    </w:p>
    <w:p w14:paraId="20E7477D" w14:textId="77777777" w:rsidR="009350FC" w:rsidRPr="00D35EA0" w:rsidRDefault="009350FC" w:rsidP="007E2B7D">
      <w:pPr>
        <w:spacing w:after="0" w:line="240" w:lineRule="auto"/>
        <w:ind w:firstLine="709"/>
        <w:jc w:val="both"/>
        <w:rPr>
          <w:rFonts w:ascii="Times New Roman" w:eastAsia="Times New Roman" w:hAnsi="Times New Roman" w:cs="Times New Roman"/>
          <w:i/>
          <w:sz w:val="24"/>
          <w:szCs w:val="24"/>
        </w:rPr>
      </w:pPr>
      <w:r w:rsidRPr="00D35EA0">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3AE5742" w14:textId="77777777" w:rsidR="009350FC" w:rsidRPr="00D35EA0" w:rsidRDefault="009350FC" w:rsidP="007E2B7D">
      <w:pPr>
        <w:spacing w:after="0" w:line="240" w:lineRule="auto"/>
        <w:ind w:firstLine="709"/>
        <w:jc w:val="both"/>
        <w:rPr>
          <w:rFonts w:ascii="Times New Roman" w:eastAsia="Times New Roman" w:hAnsi="Times New Roman" w:cs="Times New Roman"/>
          <w:i/>
          <w:sz w:val="24"/>
          <w:szCs w:val="24"/>
        </w:rPr>
      </w:pPr>
      <w:r w:rsidRPr="00D35EA0">
        <w:rPr>
          <w:rFonts w:ascii="Times New Roman" w:eastAsia="Times New Roman" w:hAnsi="Times New Roman" w:cs="Times New Roman"/>
          <w:i/>
          <w:sz w:val="24"/>
          <w:szCs w:val="24"/>
        </w:rPr>
        <w:t xml:space="preserve">И синтезируясь с Изначально Вышестоящим Отцом просим Стандартом 117 Синтеза Изначально Вышестоящего Отца наделить каждого из нас восьмым ИВДИВО-Полномочием Совершенств Изначально Вышестоящего Отца и восьмым Полномочием Совершенств Изначально Вышестоящего Отца собою. И вспыхивая ими, синтезируясь с Хум Изначально Вышестоящего Отца стяжаем 512-ть 513-ллионов Иерархий </w:t>
      </w:r>
      <w:r>
        <w:rPr>
          <w:rFonts w:ascii="Times New Roman" w:eastAsia="Times New Roman" w:hAnsi="Times New Roman" w:cs="Times New Roman"/>
          <w:i/>
          <w:sz w:val="24"/>
          <w:szCs w:val="24"/>
        </w:rPr>
        <w:t>С</w:t>
      </w:r>
      <w:r w:rsidRPr="00D35EA0">
        <w:rPr>
          <w:rFonts w:ascii="Times New Roman" w:eastAsia="Times New Roman" w:hAnsi="Times New Roman" w:cs="Times New Roman"/>
          <w:i/>
          <w:sz w:val="24"/>
          <w:szCs w:val="24"/>
        </w:rPr>
        <w:t xml:space="preserve">интеза Изначально Вышестоящего Отца ИВДИВО-Полномочий Совершенств и 512-ть 513-ллионов Иерархий </w:t>
      </w:r>
      <w:r>
        <w:rPr>
          <w:rFonts w:ascii="Times New Roman" w:eastAsia="Times New Roman" w:hAnsi="Times New Roman" w:cs="Times New Roman"/>
          <w:i/>
          <w:sz w:val="24"/>
          <w:szCs w:val="24"/>
        </w:rPr>
        <w:t>С</w:t>
      </w:r>
      <w:r w:rsidRPr="00D35EA0">
        <w:rPr>
          <w:rFonts w:ascii="Times New Roman" w:eastAsia="Times New Roman" w:hAnsi="Times New Roman" w:cs="Times New Roman"/>
          <w:i/>
          <w:sz w:val="24"/>
          <w:szCs w:val="24"/>
        </w:rPr>
        <w:t xml:space="preserve">интеза восьмого Полномочия Совершенств Изначально Вышестоящего Отца. И вспыхивая ими, стяжаем два пакета 512-ти 513-ллионов Синтезов Изначально Вышестоящего Отца, прося преобразить каждого из нас и синтез нас явлением Иерархии </w:t>
      </w:r>
      <w:r>
        <w:rPr>
          <w:rFonts w:ascii="Times New Roman" w:eastAsia="Times New Roman" w:hAnsi="Times New Roman" w:cs="Times New Roman"/>
          <w:i/>
          <w:sz w:val="24"/>
          <w:szCs w:val="24"/>
        </w:rPr>
        <w:t>С</w:t>
      </w:r>
      <w:r w:rsidRPr="00D35EA0">
        <w:rPr>
          <w:rFonts w:ascii="Times New Roman" w:eastAsia="Times New Roman" w:hAnsi="Times New Roman" w:cs="Times New Roman"/>
          <w:i/>
          <w:sz w:val="24"/>
          <w:szCs w:val="24"/>
        </w:rPr>
        <w:t>интезов соответствующих Полномочий Совершенств собою. И возжигаясь Синтезами Изначально Вышестоящего Отца, преображаемся ими, входя в восьмое ИВДИВО-Полномочие Совершенств и восьмое Полномочие Совершенств Изначально Вышестоящег</w:t>
      </w:r>
      <w:r>
        <w:rPr>
          <w:rFonts w:ascii="Times New Roman" w:eastAsia="Times New Roman" w:hAnsi="Times New Roman" w:cs="Times New Roman"/>
          <w:i/>
          <w:sz w:val="24"/>
          <w:szCs w:val="24"/>
        </w:rPr>
        <w:t>о Отца собою. И преображаясь им</w:t>
      </w:r>
      <w:r w:rsidRPr="00D35EA0">
        <w:rPr>
          <w:rFonts w:ascii="Times New Roman" w:eastAsia="Times New Roman" w:hAnsi="Times New Roman" w:cs="Times New Roman"/>
          <w:i/>
          <w:sz w:val="24"/>
          <w:szCs w:val="24"/>
        </w:rPr>
        <w:t>, синтезируясь с Хум Изначально Вышестоящего Отца стяжаем три Синтеза Изначально Вышестоящего Отца</w:t>
      </w:r>
      <w:r>
        <w:rPr>
          <w:rFonts w:ascii="Times New Roman" w:eastAsia="Times New Roman" w:hAnsi="Times New Roman" w:cs="Times New Roman"/>
          <w:i/>
          <w:sz w:val="24"/>
          <w:szCs w:val="24"/>
        </w:rPr>
        <w:t>,</w:t>
      </w:r>
      <w:r w:rsidRPr="00D35EA0">
        <w:rPr>
          <w:rFonts w:ascii="Times New Roman" w:eastAsia="Times New Roman" w:hAnsi="Times New Roman" w:cs="Times New Roman"/>
          <w:i/>
          <w:sz w:val="24"/>
          <w:szCs w:val="24"/>
        </w:rPr>
        <w:t xml:space="preserve"> прося преобразить каждого из нас и синтез нас на два Полномочия Совершенств и на всё стяжённое и возожжённое синтезфизически собою.</w:t>
      </w:r>
    </w:p>
    <w:p w14:paraId="32565871" w14:textId="77777777" w:rsidR="009350FC" w:rsidRPr="00D35EA0" w:rsidRDefault="009350FC" w:rsidP="007E2B7D">
      <w:pPr>
        <w:spacing w:after="0" w:line="240" w:lineRule="auto"/>
        <w:ind w:firstLine="709"/>
        <w:jc w:val="both"/>
        <w:rPr>
          <w:rFonts w:ascii="Times New Roman" w:eastAsia="Times New Roman" w:hAnsi="Times New Roman" w:cs="Times New Roman"/>
          <w:i/>
          <w:sz w:val="24"/>
          <w:szCs w:val="24"/>
        </w:rPr>
      </w:pPr>
      <w:r w:rsidRPr="00D35EA0">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И эманируем всё стяжённое и возожжённое в ИВДИВО, ИВДИВО Минск, ИВДИВО Белая Вежа, ИВДИВО Витебск, Подразделения ИВДИВО участников данной практики и ИВДИВО каждого из нас.</w:t>
      </w:r>
    </w:p>
    <w:p w14:paraId="358BBC3F" w14:textId="77777777" w:rsidR="009350FC" w:rsidRDefault="009350FC" w:rsidP="007E2B7D">
      <w:pPr>
        <w:spacing w:after="0" w:line="240" w:lineRule="auto"/>
        <w:ind w:firstLine="709"/>
        <w:jc w:val="both"/>
        <w:rPr>
          <w:rFonts w:ascii="Times New Roman" w:eastAsia="Times New Roman" w:hAnsi="Times New Roman" w:cs="Times New Roman"/>
          <w:i/>
          <w:sz w:val="24"/>
          <w:szCs w:val="24"/>
        </w:rPr>
      </w:pPr>
      <w:r w:rsidRPr="00D35EA0">
        <w:rPr>
          <w:rFonts w:ascii="Times New Roman" w:eastAsia="Times New Roman" w:hAnsi="Times New Roman" w:cs="Times New Roman"/>
          <w:i/>
          <w:sz w:val="24"/>
          <w:szCs w:val="24"/>
        </w:rPr>
        <w:t>И выходим из практики. Аминь.</w:t>
      </w:r>
    </w:p>
    <w:p w14:paraId="77BC21EA" w14:textId="77777777" w:rsidR="00BF2E40" w:rsidRPr="00D35EA0" w:rsidRDefault="00BF2E40" w:rsidP="007E2B7D">
      <w:pPr>
        <w:pStyle w:val="2"/>
        <w:spacing w:before="0" w:line="240" w:lineRule="auto"/>
        <w:ind w:firstLine="709"/>
        <w:jc w:val="both"/>
      </w:pPr>
    </w:p>
    <w:p w14:paraId="4CC18485" w14:textId="77777777" w:rsidR="009350FC" w:rsidRDefault="009350FC" w:rsidP="007E2B7D">
      <w:pPr>
        <w:pStyle w:val="2"/>
        <w:spacing w:before="0" w:line="240" w:lineRule="auto"/>
        <w:ind w:firstLine="709"/>
        <w:jc w:val="both"/>
      </w:pPr>
      <w:bookmarkStart w:id="870" w:name="_Toc131618282"/>
      <w:bookmarkStart w:id="871" w:name="_Toc145436980"/>
      <w:r w:rsidRPr="002F68FF">
        <w:t>Комментарий после практики</w:t>
      </w:r>
      <w:bookmarkEnd w:id="870"/>
      <w:bookmarkEnd w:id="871"/>
    </w:p>
    <w:p w14:paraId="22ED8D55" w14:textId="77777777" w:rsidR="00BF2E40" w:rsidRPr="002F68FF" w:rsidRDefault="00BF2E40" w:rsidP="007E2B7D">
      <w:pPr>
        <w:pStyle w:val="2"/>
        <w:spacing w:before="0" w:line="240" w:lineRule="auto"/>
        <w:ind w:firstLine="709"/>
        <w:jc w:val="both"/>
        <w:rPr>
          <w:szCs w:val="26"/>
        </w:rPr>
      </w:pPr>
    </w:p>
    <w:p w14:paraId="3705AEAB" w14:textId="77777777" w:rsidR="009350FC" w:rsidRDefault="009350FC" w:rsidP="007E2B7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уже это публиковал: </w:t>
      </w:r>
      <w:r w:rsidRPr="00BF2E40">
        <w:rPr>
          <w:rFonts w:ascii="Times New Roman" w:eastAsia="Times New Roman" w:hAnsi="Times New Roman" w:cs="Times New Roman"/>
          <w:b/>
          <w:sz w:val="24"/>
          <w:szCs w:val="24"/>
        </w:rPr>
        <w:t>в первую стать-пра-реальность ходить самостоятельно запрещено.</w:t>
      </w:r>
      <w:r>
        <w:rPr>
          <w:rFonts w:ascii="Times New Roman" w:eastAsia="Times New Roman" w:hAnsi="Times New Roman" w:cs="Times New Roman"/>
          <w:sz w:val="24"/>
          <w:szCs w:val="24"/>
        </w:rPr>
        <w:t xml:space="preserve"> Это особые условия ИВДИВО и происходит только, когда Отец туда вызывает. Без исключения. Понятно. Я понимаю, что все скажут: «Нас Отец вызвал». «Подобное притягивает подобное» – это ответ. Можно не дойти, поэтому вызовов не будет. Просто предупреждаю: ходить не надо.</w:t>
      </w:r>
    </w:p>
    <w:p w14:paraId="700AB37B" w14:textId="77777777" w:rsidR="009350FC" w:rsidRDefault="009350FC" w:rsidP="007E2B7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Мне не проблема, если вы пойдёте, просто вы обратно не вернётесь или вернётесь Монадой и будете просто сами восстанавливаться. Ничего личного. Предупреждён, значит вооружён. Я просто понимаю процессы, которые происходят в этом и всё, а так у нас интеллектуальное желание есть и устремление тоже. Мы бы с удовольствием допустили всех везде, если бы разрешал Отец. Когда Отец разрешит, без проблем. Пока у нас это всё зреет. Даже вас мы один раз вывели, чтобы у вас закрепилось это и начало зреть Огнём Любви, открытым текстом. То есть, мы устремляемся, чтобы мы созревали, но Отец пока запрет не снял.</w:t>
      </w:r>
    </w:p>
    <w:p w14:paraId="65945BF5" w14:textId="77777777" w:rsidR="009350FC" w:rsidRDefault="009350FC" w:rsidP="007E2B7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практика.</w:t>
      </w:r>
    </w:p>
    <w:p w14:paraId="78689110" w14:textId="36E968BD" w:rsidR="004D3006" w:rsidRDefault="009350FC" w:rsidP="007E2B7D">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Комментарий. 65-й </w:t>
      </w:r>
      <w:r w:rsidR="004D3006">
        <w:rPr>
          <w:rFonts w:ascii="Times New Roman" w:eastAsia="Times New Roman" w:hAnsi="Times New Roman" w:cs="Times New Roman"/>
          <w:b/>
          <w:sz w:val="24"/>
          <w:szCs w:val="24"/>
        </w:rPr>
        <w:t>а</w:t>
      </w:r>
      <w:r>
        <w:rPr>
          <w:rFonts w:ascii="Times New Roman" w:eastAsia="Times New Roman" w:hAnsi="Times New Roman" w:cs="Times New Roman"/>
          <w:b/>
          <w:sz w:val="24"/>
          <w:szCs w:val="24"/>
        </w:rPr>
        <w:t>рхетип материи и даже по Частям – это уже вид материи, архетипически метафизически. А шестой – архетипически эфирный. Вы точно видите Эфир, чтобы там быть? Самый простой комментарий. А Эфир – это такая система, где легко и горят в чанах, аналогия пятой расы. Нам не надо это восстанавливать, нам надо быть компетентными. Мы с Эоаном это закрыли и надо как-то с этим закончить, заново-то создавать не надо.</w:t>
      </w:r>
    </w:p>
    <w:p w14:paraId="0798C3F6" w14:textId="3363EFB4" w:rsidR="009350FC" w:rsidRDefault="009350FC" w:rsidP="007E2B7D">
      <w:pPr>
        <w:pStyle w:val="2"/>
        <w:spacing w:before="0" w:line="240" w:lineRule="auto"/>
        <w:ind w:firstLine="709"/>
        <w:jc w:val="both"/>
      </w:pPr>
    </w:p>
    <w:p w14:paraId="0AA274CF" w14:textId="77777777" w:rsidR="009350FC" w:rsidRPr="005C659F" w:rsidRDefault="009350FC" w:rsidP="007E2B7D">
      <w:pPr>
        <w:pStyle w:val="2"/>
        <w:spacing w:before="0" w:line="240" w:lineRule="auto"/>
        <w:ind w:firstLine="709"/>
        <w:jc w:val="both"/>
      </w:pPr>
      <w:bookmarkStart w:id="872" w:name="_Toc131618283"/>
      <w:bookmarkStart w:id="873" w:name="_Toc145436981"/>
      <w:r w:rsidRPr="005C659F">
        <w:t>Практика 1</w:t>
      </w:r>
      <w:r>
        <w:t>3</w:t>
      </w:r>
      <w:r w:rsidRPr="005C659F">
        <w:t>. Итоговая</w:t>
      </w:r>
      <w:bookmarkEnd w:id="872"/>
      <w:bookmarkEnd w:id="873"/>
    </w:p>
    <w:p w14:paraId="215B5B62" w14:textId="77777777" w:rsidR="004D3006" w:rsidRDefault="004D3006" w:rsidP="007E2B7D">
      <w:pPr>
        <w:pStyle w:val="2"/>
        <w:spacing w:before="0" w:line="240" w:lineRule="auto"/>
        <w:ind w:firstLine="709"/>
        <w:jc w:val="both"/>
        <w:rPr>
          <w:i/>
        </w:rPr>
      </w:pPr>
    </w:p>
    <w:p w14:paraId="1567E4C5" w14:textId="5E91FB1C" w:rsidR="009350FC" w:rsidRPr="00D75426" w:rsidRDefault="009350FC" w:rsidP="007E2B7D">
      <w:pPr>
        <w:spacing w:after="0" w:line="240" w:lineRule="auto"/>
        <w:ind w:firstLine="709"/>
        <w:jc w:val="both"/>
        <w:rPr>
          <w:rFonts w:ascii="Times New Roman" w:eastAsia="Times New Roman" w:hAnsi="Times New Roman" w:cs="Times New Roman"/>
          <w:i/>
          <w:sz w:val="24"/>
          <w:szCs w:val="24"/>
        </w:rPr>
      </w:pPr>
      <w:r w:rsidRPr="00D75426">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w:t>
      </w:r>
      <w:r>
        <w:rPr>
          <w:rFonts w:ascii="Times New Roman" w:eastAsia="Times New Roman" w:hAnsi="Times New Roman" w:cs="Times New Roman"/>
          <w:i/>
          <w:sz w:val="24"/>
          <w:szCs w:val="24"/>
        </w:rPr>
        <w:t>.</w:t>
      </w:r>
      <w:r w:rsidRPr="00D7542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D75426">
        <w:rPr>
          <w:rFonts w:ascii="Times New Roman" w:eastAsia="Times New Roman" w:hAnsi="Times New Roman" w:cs="Times New Roman"/>
          <w:i/>
          <w:sz w:val="24"/>
          <w:szCs w:val="24"/>
        </w:rPr>
        <w:t xml:space="preserve">ереходим в зал ИВДИВО </w:t>
      </w:r>
      <w:r>
        <w:rPr>
          <w:rFonts w:ascii="Times New Roman" w:eastAsia="Times New Roman" w:hAnsi="Times New Roman" w:cs="Times New Roman"/>
          <w:i/>
          <w:sz w:val="24"/>
          <w:szCs w:val="24"/>
        </w:rPr>
        <w:t xml:space="preserve">на </w:t>
      </w:r>
      <w:r w:rsidRPr="00D75426">
        <w:rPr>
          <w:rFonts w:ascii="Times New Roman" w:eastAsia="Times New Roman" w:hAnsi="Times New Roman" w:cs="Times New Roman"/>
          <w:i/>
          <w:iCs/>
          <w:sz w:val="24"/>
          <w:szCs w:val="24"/>
        </w:rPr>
        <w:t>один тринадцатиллион – трам-пам-пам – 712-ю высокую цельную пра-реальность.</w:t>
      </w:r>
      <w:r w:rsidRPr="00D75426">
        <w:rPr>
          <w:rFonts w:ascii="Times New Roman" w:eastAsia="Times New Roman" w:hAnsi="Times New Roman" w:cs="Times New Roman"/>
          <w:i/>
          <w:sz w:val="24"/>
          <w:szCs w:val="24"/>
        </w:rPr>
        <w:t xml:space="preserve"> Становимся телесно Владыками 117 Синтеза Изначально Вышестоящего Отца в форме. И синтезируясь с Хум Изначально Вышестоящих Аватаров Синтеза Кут Хуми Фаинь, просим преобразить каждого из нас и синтез нас на Итоговую практику 117 Синтеза Изначально Вышестоящего Отца в форме. И возжигаясь, преображаясь Синтезом Изначально Вышестоящего Отца стяжаем Синтез Синтеза Изначально Вышестоящего Отца и Синтез ИВДИВО Человека Субъекта Изначально Вышестоящего Отца, преображаясь ими.</w:t>
      </w:r>
    </w:p>
    <w:p w14:paraId="4DC01C8D" w14:textId="77777777" w:rsidR="009350FC" w:rsidRPr="00D75426" w:rsidRDefault="009350FC" w:rsidP="007E2B7D">
      <w:pPr>
        <w:spacing w:after="0" w:line="240" w:lineRule="auto"/>
        <w:ind w:firstLine="709"/>
        <w:jc w:val="both"/>
        <w:rPr>
          <w:rFonts w:ascii="Times New Roman" w:eastAsia="Times New Roman" w:hAnsi="Times New Roman" w:cs="Times New Roman"/>
          <w:i/>
          <w:sz w:val="24"/>
          <w:szCs w:val="24"/>
        </w:rPr>
      </w:pPr>
      <w:r w:rsidRPr="00D75426">
        <w:rPr>
          <w:rFonts w:ascii="Times New Roman" w:eastAsia="Times New Roman" w:hAnsi="Times New Roman" w:cs="Times New Roman"/>
          <w:i/>
          <w:sz w:val="24"/>
          <w:szCs w:val="24"/>
        </w:rPr>
        <w:t>Синтезируясь с Изначально Вышестоящим Отцом переходим в зал Изначально Вышестоящего Отца на 4 097-ю истинную пра-реальность. Становимся пред Изначально Вышестоящим Отцом телесно Владыками 117 Синтеза Изначально Вышестоящего Отца в форме. И синтезируясь с Хум Изначально Вышестоящего Отца стяжаем Синтез Изначально Вышестоящего Отца, прося преобразить каждого из нас и синтез нас Итоговой практикой синтезфизически собою. И вспыхивая этим, синтезируясь с Хум Изначально Вышестоящего Отца стяжаем:</w:t>
      </w:r>
    </w:p>
    <w:p w14:paraId="5E1435E5" w14:textId="77777777" w:rsidR="009350FC" w:rsidRPr="00D75426" w:rsidRDefault="009350FC" w:rsidP="007E2B7D">
      <w:pPr>
        <w:spacing w:after="0" w:line="240" w:lineRule="auto"/>
        <w:ind w:firstLine="709"/>
        <w:jc w:val="both"/>
        <w:rPr>
          <w:rFonts w:ascii="Times New Roman" w:eastAsia="Times New Roman" w:hAnsi="Times New Roman" w:cs="Times New Roman"/>
          <w:i/>
          <w:sz w:val="24"/>
          <w:szCs w:val="24"/>
        </w:rPr>
      </w:pPr>
      <w:r w:rsidRPr="00D75426">
        <w:rPr>
          <w:rFonts w:ascii="Times New Roman" w:eastAsia="Times New Roman" w:hAnsi="Times New Roman" w:cs="Times New Roman"/>
          <w:i/>
          <w:sz w:val="24"/>
          <w:szCs w:val="24"/>
        </w:rPr>
        <w:t>512-ть 513-ллионов Огней,</w:t>
      </w:r>
    </w:p>
    <w:p w14:paraId="486488E1" w14:textId="77777777" w:rsidR="009350FC" w:rsidRPr="00D75426" w:rsidRDefault="009350FC" w:rsidP="007E2B7D">
      <w:pPr>
        <w:spacing w:after="0" w:line="240" w:lineRule="auto"/>
        <w:ind w:firstLine="709"/>
        <w:jc w:val="both"/>
        <w:rPr>
          <w:rFonts w:ascii="Times New Roman" w:eastAsia="Times New Roman" w:hAnsi="Times New Roman" w:cs="Times New Roman"/>
          <w:i/>
          <w:sz w:val="24"/>
          <w:szCs w:val="24"/>
        </w:rPr>
      </w:pPr>
      <w:r w:rsidRPr="00D75426">
        <w:rPr>
          <w:rFonts w:ascii="Times New Roman" w:eastAsia="Times New Roman" w:hAnsi="Times New Roman" w:cs="Times New Roman"/>
          <w:i/>
          <w:sz w:val="24"/>
          <w:szCs w:val="24"/>
        </w:rPr>
        <w:t>512-ть 513-ллионов Ядер Синтеза,</w:t>
      </w:r>
    </w:p>
    <w:p w14:paraId="53E3EEC9" w14:textId="77777777" w:rsidR="009350FC" w:rsidRPr="00D75426" w:rsidRDefault="009350FC" w:rsidP="007E2B7D">
      <w:pPr>
        <w:spacing w:after="0" w:line="240" w:lineRule="auto"/>
        <w:ind w:firstLine="709"/>
        <w:jc w:val="both"/>
        <w:rPr>
          <w:rFonts w:ascii="Times New Roman" w:eastAsia="Times New Roman" w:hAnsi="Times New Roman" w:cs="Times New Roman"/>
          <w:i/>
          <w:sz w:val="24"/>
          <w:szCs w:val="24"/>
        </w:rPr>
      </w:pPr>
      <w:r w:rsidRPr="00D75426">
        <w:rPr>
          <w:rFonts w:ascii="Times New Roman" w:eastAsia="Times New Roman" w:hAnsi="Times New Roman" w:cs="Times New Roman"/>
          <w:i/>
          <w:sz w:val="24"/>
          <w:szCs w:val="24"/>
        </w:rPr>
        <w:t>512-ть 513-</w:t>
      </w:r>
      <w:r>
        <w:rPr>
          <w:rFonts w:ascii="Times New Roman" w:eastAsia="Times New Roman" w:hAnsi="Times New Roman" w:cs="Times New Roman"/>
          <w:i/>
          <w:sz w:val="24"/>
          <w:szCs w:val="24"/>
        </w:rPr>
        <w:t>л</w:t>
      </w:r>
      <w:r w:rsidRPr="00D75426">
        <w:rPr>
          <w:rFonts w:ascii="Times New Roman" w:eastAsia="Times New Roman" w:hAnsi="Times New Roman" w:cs="Times New Roman"/>
          <w:i/>
          <w:sz w:val="24"/>
          <w:szCs w:val="24"/>
        </w:rPr>
        <w:t xml:space="preserve">лионов Субъядерностей 4 097-й истинной пра-реальности 117 Синтеза Изначально Вышестоящего Отца каждому из нас. И вспыхивая, преображаясь ими, синтезируясь с Изначально Вышестоящим Отцом стяжаем Стандарт 117 Синтеза Изначально Вышестоящего Отца, стяжая Цельный Огонь и Цельный Синтез 4 097-й истинной пра-реальности 117 Синтеза Изначально Вышестоящего Отца. И возжигаясь, преображаемся ими, прося записать Стандарт во все Огни, Ядра Синтеза и Субъядерности каждого из нас. И </w:t>
      </w:r>
      <w:r>
        <w:rPr>
          <w:rFonts w:ascii="Times New Roman" w:eastAsia="Times New Roman" w:hAnsi="Times New Roman" w:cs="Times New Roman"/>
          <w:i/>
          <w:sz w:val="24"/>
          <w:szCs w:val="24"/>
        </w:rPr>
        <w:t>возжигаясь, преображаемся этим.</w:t>
      </w:r>
    </w:p>
    <w:p w14:paraId="6A4C870F" w14:textId="77777777" w:rsidR="009350FC" w:rsidRPr="00D75426" w:rsidRDefault="009350FC" w:rsidP="007E2B7D">
      <w:pPr>
        <w:spacing w:after="0" w:line="240" w:lineRule="auto"/>
        <w:ind w:firstLine="709"/>
        <w:jc w:val="both"/>
        <w:rPr>
          <w:rFonts w:ascii="Times New Roman" w:eastAsia="Times New Roman" w:hAnsi="Times New Roman" w:cs="Times New Roman"/>
          <w:i/>
          <w:sz w:val="24"/>
          <w:szCs w:val="24"/>
        </w:rPr>
      </w:pPr>
      <w:r w:rsidRPr="00D75426">
        <w:rPr>
          <w:rFonts w:ascii="Times New Roman" w:eastAsia="Times New Roman" w:hAnsi="Times New Roman" w:cs="Times New Roman"/>
          <w:i/>
          <w:sz w:val="24"/>
          <w:szCs w:val="24"/>
        </w:rPr>
        <w:t xml:space="preserve">В этом Огне, синтезируясь с Хум Изначально Вышестоящего Отца стяжаем 513 Синтезов Изначально Вышестоящего Отца, стяжаем 512 </w:t>
      </w:r>
      <w:r w:rsidRPr="00D75426">
        <w:rPr>
          <w:rFonts w:ascii="Times New Roman" w:eastAsia="Times New Roman" w:hAnsi="Times New Roman" w:cs="Times New Roman"/>
          <w:i/>
          <w:spacing w:val="20"/>
          <w:sz w:val="24"/>
          <w:szCs w:val="24"/>
        </w:rPr>
        <w:t>Учительских</w:t>
      </w:r>
      <w:r w:rsidRPr="00D7542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w:t>
      </w:r>
      <w:r w:rsidRPr="00D75426">
        <w:rPr>
          <w:rFonts w:ascii="Times New Roman" w:eastAsia="Times New Roman" w:hAnsi="Times New Roman" w:cs="Times New Roman"/>
          <w:i/>
          <w:sz w:val="24"/>
          <w:szCs w:val="24"/>
        </w:rPr>
        <w:t xml:space="preserve">астей архетипами огня-материи ИВДИВО и стяжая </w:t>
      </w:r>
      <w:r w:rsidRPr="00D75426">
        <w:rPr>
          <w:rFonts w:ascii="Times New Roman" w:eastAsia="Times New Roman" w:hAnsi="Times New Roman" w:cs="Times New Roman"/>
          <w:i/>
          <w:spacing w:val="20"/>
          <w:sz w:val="24"/>
          <w:szCs w:val="24"/>
        </w:rPr>
        <w:t>Учителя</w:t>
      </w:r>
      <w:r w:rsidRPr="00D75426">
        <w:rPr>
          <w:rFonts w:ascii="Times New Roman" w:eastAsia="Times New Roman" w:hAnsi="Times New Roman" w:cs="Times New Roman"/>
          <w:i/>
          <w:sz w:val="24"/>
          <w:szCs w:val="24"/>
        </w:rPr>
        <w:t xml:space="preserve"> Изначально Вышестоящего Отца собою, возжигаясь 513-ю Синтезами Изначально Вышестоящего Отца, преображаемся ими.</w:t>
      </w:r>
    </w:p>
    <w:p w14:paraId="14E635D3" w14:textId="77777777" w:rsidR="009350FC" w:rsidRDefault="009350FC" w:rsidP="007E2B7D">
      <w:pPr>
        <w:spacing w:after="0" w:line="240" w:lineRule="auto"/>
        <w:ind w:firstLine="709"/>
        <w:jc w:val="both"/>
        <w:rPr>
          <w:rFonts w:ascii="Times New Roman" w:eastAsia="Times New Roman" w:hAnsi="Times New Roman" w:cs="Times New Roman"/>
          <w:i/>
          <w:sz w:val="24"/>
          <w:szCs w:val="24"/>
        </w:rPr>
      </w:pPr>
      <w:r w:rsidRPr="00D75426">
        <w:rPr>
          <w:rFonts w:ascii="Times New Roman" w:eastAsia="Times New Roman" w:hAnsi="Times New Roman" w:cs="Times New Roman"/>
          <w:i/>
          <w:sz w:val="24"/>
          <w:szCs w:val="24"/>
        </w:rPr>
        <w:t>Синтезируясь с Изначально Вышестоящим Отцом стяжаем</w:t>
      </w:r>
      <w:r>
        <w:rPr>
          <w:rFonts w:ascii="Times New Roman" w:eastAsia="Times New Roman" w:hAnsi="Times New Roman" w:cs="Times New Roman"/>
          <w:i/>
          <w:sz w:val="24"/>
          <w:szCs w:val="24"/>
        </w:rPr>
        <w:t>:</w:t>
      </w:r>
    </w:p>
    <w:p w14:paraId="5EAB9E4A" w14:textId="77777777" w:rsidR="009350FC" w:rsidRPr="00D75426" w:rsidRDefault="009350FC" w:rsidP="007E2B7D">
      <w:pPr>
        <w:spacing w:after="0" w:line="240" w:lineRule="auto"/>
        <w:ind w:firstLine="709"/>
        <w:jc w:val="both"/>
        <w:rPr>
          <w:rFonts w:ascii="Times New Roman" w:eastAsia="Times New Roman" w:hAnsi="Times New Roman" w:cs="Times New Roman"/>
          <w:i/>
          <w:sz w:val="24"/>
          <w:szCs w:val="24"/>
        </w:rPr>
      </w:pPr>
      <w:r w:rsidRPr="00D75426">
        <w:rPr>
          <w:rFonts w:ascii="Times New Roman" w:eastAsia="Times New Roman" w:hAnsi="Times New Roman" w:cs="Times New Roman"/>
          <w:i/>
          <w:sz w:val="24"/>
          <w:szCs w:val="24"/>
        </w:rPr>
        <w:t>64 Инструмента Учителя Изначально Вышестоящего Отца и 64 Синтеза Изначально Вышестоящего Отца;</w:t>
      </w:r>
    </w:p>
    <w:p w14:paraId="78E47763" w14:textId="77777777" w:rsidR="009350FC" w:rsidRPr="00D75426" w:rsidRDefault="009350FC" w:rsidP="007E2B7D">
      <w:pPr>
        <w:spacing w:after="0" w:line="240" w:lineRule="auto"/>
        <w:ind w:firstLine="709"/>
        <w:jc w:val="both"/>
        <w:rPr>
          <w:rFonts w:ascii="Times New Roman" w:eastAsia="Times New Roman" w:hAnsi="Times New Roman" w:cs="Times New Roman"/>
          <w:i/>
          <w:sz w:val="24"/>
          <w:szCs w:val="24"/>
        </w:rPr>
      </w:pPr>
      <w:r w:rsidRPr="00D75426">
        <w:rPr>
          <w:rFonts w:ascii="Times New Roman" w:eastAsia="Times New Roman" w:hAnsi="Times New Roman" w:cs="Times New Roman"/>
          <w:i/>
          <w:sz w:val="24"/>
          <w:szCs w:val="24"/>
        </w:rPr>
        <w:t>64-рицу Служения Учителя Изначально Вышестоящего Отца и 64 Синтеза Изначально Вышестоящего Отца;</w:t>
      </w:r>
    </w:p>
    <w:p w14:paraId="6FC5107D" w14:textId="77777777" w:rsidR="009350FC" w:rsidRPr="00D75426" w:rsidRDefault="009350FC" w:rsidP="007E2B7D">
      <w:pPr>
        <w:spacing w:after="0" w:line="240" w:lineRule="auto"/>
        <w:ind w:firstLine="709"/>
        <w:jc w:val="both"/>
        <w:rPr>
          <w:rFonts w:ascii="Times New Roman" w:eastAsia="Times New Roman" w:hAnsi="Times New Roman" w:cs="Times New Roman"/>
          <w:i/>
          <w:sz w:val="24"/>
          <w:szCs w:val="24"/>
        </w:rPr>
      </w:pPr>
      <w:r w:rsidRPr="00D75426">
        <w:rPr>
          <w:rFonts w:ascii="Times New Roman" w:eastAsia="Times New Roman" w:hAnsi="Times New Roman" w:cs="Times New Roman"/>
          <w:i/>
          <w:sz w:val="24"/>
          <w:szCs w:val="24"/>
        </w:rPr>
        <w:t>65 536 Генов Учителя Изначально Вышестоящего Отца и 65 536 Синтезов Изначально Вышестоящего Отца;</w:t>
      </w:r>
    </w:p>
    <w:p w14:paraId="7616919B" w14:textId="77777777" w:rsidR="009350FC" w:rsidRPr="00D75426" w:rsidRDefault="009350FC" w:rsidP="007E2B7D">
      <w:pPr>
        <w:spacing w:after="0" w:line="240" w:lineRule="auto"/>
        <w:ind w:firstLine="709"/>
        <w:jc w:val="both"/>
        <w:rPr>
          <w:rFonts w:ascii="Times New Roman" w:eastAsia="Times New Roman" w:hAnsi="Times New Roman" w:cs="Times New Roman"/>
          <w:i/>
          <w:sz w:val="24"/>
          <w:szCs w:val="24"/>
        </w:rPr>
      </w:pPr>
      <w:r w:rsidRPr="00D75426">
        <w:rPr>
          <w:rFonts w:ascii="Times New Roman" w:eastAsia="Times New Roman" w:hAnsi="Times New Roman" w:cs="Times New Roman"/>
          <w:i/>
          <w:sz w:val="24"/>
          <w:szCs w:val="24"/>
        </w:rPr>
        <w:t>4 096 Компетенций Учителя Изначально Вышестоящего Отца и 4 096 Синтезов Изначально Вышестоящего Отца.</w:t>
      </w:r>
    </w:p>
    <w:p w14:paraId="5ADCCD6F" w14:textId="77777777" w:rsidR="009350FC" w:rsidRPr="00D75426" w:rsidRDefault="009350FC" w:rsidP="007E2B7D">
      <w:pPr>
        <w:spacing w:after="0" w:line="240" w:lineRule="auto"/>
        <w:ind w:firstLine="709"/>
        <w:jc w:val="both"/>
        <w:rPr>
          <w:rFonts w:ascii="Times New Roman" w:eastAsia="Times New Roman" w:hAnsi="Times New Roman" w:cs="Times New Roman"/>
          <w:i/>
          <w:sz w:val="24"/>
          <w:szCs w:val="24"/>
        </w:rPr>
      </w:pPr>
      <w:r w:rsidRPr="00D75426">
        <w:rPr>
          <w:rFonts w:ascii="Times New Roman" w:eastAsia="Times New Roman" w:hAnsi="Times New Roman" w:cs="Times New Roman"/>
          <w:i/>
          <w:sz w:val="24"/>
          <w:szCs w:val="24"/>
        </w:rPr>
        <w:t>И возжигаясь всем стяжённым, возожжённым, преображаясь, реализуясь этим, становимся Учителем в синтезе всего стяжённого пред Изначально Вышестоящим Отцом. И вспыхиваем Ипостасным явлением Изначально Вышестоящего Отца 4 096-истинно-пра-реально 65-архетипически 117-м Синтезом Изначально Вышестоящего Отца.</w:t>
      </w:r>
    </w:p>
    <w:p w14:paraId="63C20B57" w14:textId="77777777" w:rsidR="009350FC" w:rsidRPr="00E17FBC" w:rsidRDefault="009350FC" w:rsidP="007E2B7D">
      <w:pPr>
        <w:spacing w:after="0" w:line="240" w:lineRule="auto"/>
        <w:ind w:firstLine="709"/>
        <w:jc w:val="both"/>
        <w:rPr>
          <w:rFonts w:ascii="Times New Roman" w:eastAsia="Times New Roman" w:hAnsi="Times New Roman" w:cs="Times New Roman"/>
          <w:i/>
          <w:sz w:val="24"/>
          <w:szCs w:val="24"/>
        </w:rPr>
      </w:pPr>
      <w:r w:rsidRPr="00E17FBC">
        <w:rPr>
          <w:rFonts w:ascii="Times New Roman" w:eastAsia="Times New Roman" w:hAnsi="Times New Roman" w:cs="Times New Roman"/>
          <w:i/>
          <w:sz w:val="24"/>
          <w:szCs w:val="24"/>
        </w:rPr>
        <w:t xml:space="preserve">И возжигаясь этим, синтезируясь с Изначально Вышестоящим Отцом стяжаем Синтез книги Синтеза Изначально Вышестоящего Отца, вспыхиваем им. Переходим в Библиотеку ИВДИВО, становимся пред Кут Хуми Фаинь. Эманируем Синтез </w:t>
      </w:r>
      <w:r>
        <w:rPr>
          <w:rFonts w:ascii="Times New Roman" w:eastAsia="Times New Roman" w:hAnsi="Times New Roman" w:cs="Times New Roman"/>
          <w:i/>
          <w:sz w:val="24"/>
          <w:szCs w:val="24"/>
        </w:rPr>
        <w:t>К</w:t>
      </w:r>
      <w:r w:rsidRPr="00E17FBC">
        <w:rPr>
          <w:rFonts w:ascii="Times New Roman" w:eastAsia="Times New Roman" w:hAnsi="Times New Roman" w:cs="Times New Roman"/>
          <w:i/>
          <w:sz w:val="24"/>
          <w:szCs w:val="24"/>
        </w:rPr>
        <w:t xml:space="preserve">ниги Изначально Вышестоящего Отца, стяжая </w:t>
      </w:r>
      <w:r>
        <w:rPr>
          <w:rFonts w:ascii="Times New Roman" w:eastAsia="Times New Roman" w:hAnsi="Times New Roman" w:cs="Times New Roman"/>
          <w:i/>
          <w:sz w:val="24"/>
          <w:szCs w:val="24"/>
        </w:rPr>
        <w:t>К</w:t>
      </w:r>
      <w:r w:rsidRPr="00E17FBC">
        <w:rPr>
          <w:rFonts w:ascii="Times New Roman" w:eastAsia="Times New Roman" w:hAnsi="Times New Roman" w:cs="Times New Roman"/>
          <w:i/>
          <w:sz w:val="24"/>
          <w:szCs w:val="24"/>
        </w:rPr>
        <w:t xml:space="preserve">нигу 117 Синтеза Изначально Вышестоящего Отца. Книга пред нами, берём её в руки, вспыхиваем ею. Переходим в частное служебное здание ИВДИВО-полиса Кут Хуми на итоговый этаж. Становимся пред письменным столом, кладём книгу на </w:t>
      </w:r>
      <w:r w:rsidRPr="00E17FBC">
        <w:rPr>
          <w:rFonts w:ascii="Times New Roman" w:eastAsia="Times New Roman" w:hAnsi="Times New Roman" w:cs="Times New Roman"/>
          <w:i/>
          <w:sz w:val="24"/>
          <w:szCs w:val="24"/>
        </w:rPr>
        <w:lastRenderedPageBreak/>
        <w:t>стол, берём книгу 116 Синтеза, у кого она есть, возвращаемся в Библиотеку ИВДИВО. Становимся пред Кут Хуми Фаинь, сдаём книгу 116 Синтеза Изначально Вышестоящего Отца, благодаря за подготовку/переподготовку 116 Синтезом. И стяжая подготовку/переподготовку 117 Синтезом, вспыхивая соответствующим Синтезом на челе.</w:t>
      </w:r>
    </w:p>
    <w:p w14:paraId="2639F7A7" w14:textId="77777777" w:rsidR="009350FC" w:rsidRPr="00E17FBC" w:rsidRDefault="009350FC" w:rsidP="007E2B7D">
      <w:pPr>
        <w:spacing w:after="0" w:line="240" w:lineRule="auto"/>
        <w:ind w:firstLine="709"/>
        <w:jc w:val="both"/>
        <w:rPr>
          <w:rFonts w:ascii="Times New Roman" w:eastAsia="Times New Roman" w:hAnsi="Times New Roman" w:cs="Times New Roman"/>
          <w:i/>
          <w:sz w:val="24"/>
          <w:szCs w:val="24"/>
        </w:rPr>
      </w:pPr>
      <w:r w:rsidRPr="00E17FBC">
        <w:rPr>
          <w:rFonts w:ascii="Times New Roman" w:eastAsia="Times New Roman" w:hAnsi="Times New Roman" w:cs="Times New Roman"/>
          <w:i/>
          <w:sz w:val="24"/>
          <w:szCs w:val="24"/>
        </w:rPr>
        <w:t>И благодарим Изначально Вышестоящих Аватаров Синтеза Кут Хуми Фаинь за данный Синтез, новые стяжания, новые реализации, новые возможности, допущение каждого из нас на данный Синтез и поддержку данным Синтезом, в том числе прибытием на него.</w:t>
      </w:r>
    </w:p>
    <w:p w14:paraId="18DE7C7D" w14:textId="77777777" w:rsidR="009350FC" w:rsidRPr="00E17FBC" w:rsidRDefault="009350FC" w:rsidP="007E2B7D">
      <w:pPr>
        <w:spacing w:after="0" w:line="240" w:lineRule="auto"/>
        <w:ind w:firstLine="709"/>
        <w:jc w:val="both"/>
        <w:rPr>
          <w:rFonts w:ascii="Times New Roman" w:eastAsia="Times New Roman" w:hAnsi="Times New Roman" w:cs="Times New Roman"/>
          <w:i/>
          <w:sz w:val="24"/>
          <w:szCs w:val="24"/>
        </w:rPr>
      </w:pPr>
      <w:r w:rsidRPr="00E17FBC">
        <w:rPr>
          <w:rFonts w:ascii="Times New Roman" w:eastAsia="Times New Roman" w:hAnsi="Times New Roman" w:cs="Times New Roman"/>
          <w:i/>
          <w:sz w:val="24"/>
          <w:szCs w:val="24"/>
        </w:rPr>
        <w:t>И вспыхивая Кут Хуми Фаинь, в благодарности к Кут Хуми Фаинь, возвращаемся в зал Изначально Вышестоящего Отца. Становимся пред Изначально Вышестоящим Отцом, синтезируемся с Хум Изначально Вышестоящего Отца стяжаем 65 Ядер 117 Синтеза Изначально Вышестоящего Отца с 64-мя ядрышками Синтезов Изначально Вышестоящего Отца вокруг каждого из Ядер. И вспыхивая, проникаясь ими, благодарим Изначально Вышестоящего Отца за данный Синтез, новые стяжания, новые реализации, творения каждым из нас и данной группой новых перспектив эпохи и реализаци</w:t>
      </w:r>
      <w:r>
        <w:rPr>
          <w:rFonts w:ascii="Times New Roman" w:eastAsia="Times New Roman" w:hAnsi="Times New Roman" w:cs="Times New Roman"/>
          <w:i/>
          <w:sz w:val="24"/>
          <w:szCs w:val="24"/>
        </w:rPr>
        <w:t>ю</w:t>
      </w:r>
      <w:r w:rsidRPr="00E17FBC">
        <w:rPr>
          <w:rFonts w:ascii="Times New Roman" w:eastAsia="Times New Roman" w:hAnsi="Times New Roman" w:cs="Times New Roman"/>
          <w:i/>
          <w:sz w:val="24"/>
          <w:szCs w:val="24"/>
        </w:rPr>
        <w:t xml:space="preserve"> Изначально Вышестоящего Отца каждым из нас.</w:t>
      </w:r>
    </w:p>
    <w:p w14:paraId="2A5A9171" w14:textId="77777777" w:rsidR="009350FC" w:rsidRPr="00E17FBC" w:rsidRDefault="009350FC" w:rsidP="007E2B7D">
      <w:pPr>
        <w:spacing w:after="0" w:line="240" w:lineRule="auto"/>
        <w:ind w:firstLine="709"/>
        <w:jc w:val="both"/>
        <w:rPr>
          <w:rFonts w:ascii="Times New Roman" w:eastAsia="Times New Roman" w:hAnsi="Times New Roman" w:cs="Times New Roman"/>
          <w:i/>
          <w:sz w:val="24"/>
          <w:szCs w:val="24"/>
        </w:rPr>
      </w:pPr>
      <w:r w:rsidRPr="00E17FBC">
        <w:rPr>
          <w:rFonts w:ascii="Times New Roman" w:eastAsia="Times New Roman" w:hAnsi="Times New Roman" w:cs="Times New Roman"/>
          <w:i/>
          <w:sz w:val="24"/>
          <w:szCs w:val="24"/>
        </w:rPr>
        <w:t xml:space="preserve">В благодарности Изначально Вышестоящему Отцу, возвращаемся в физическую реализацию в данный зал синтезфизически собою. Развёртываемся </w:t>
      </w:r>
      <w:r w:rsidRPr="00E17FBC">
        <w:rPr>
          <w:rFonts w:ascii="Times New Roman" w:eastAsia="Times New Roman" w:hAnsi="Times New Roman" w:cs="Times New Roman"/>
          <w:i/>
          <w:spacing w:val="20"/>
          <w:sz w:val="24"/>
          <w:szCs w:val="24"/>
        </w:rPr>
        <w:t>Учителем</w:t>
      </w:r>
      <w:r w:rsidRPr="00E17FBC">
        <w:rPr>
          <w:rFonts w:ascii="Times New Roman" w:eastAsia="Times New Roman" w:hAnsi="Times New Roman" w:cs="Times New Roman"/>
          <w:i/>
          <w:sz w:val="24"/>
          <w:szCs w:val="24"/>
        </w:rPr>
        <w:t xml:space="preserve"> Изначально Вышестоящего Отца </w:t>
      </w:r>
      <w:r w:rsidRPr="00E17FBC">
        <w:rPr>
          <w:rFonts w:ascii="Times New Roman" w:eastAsia="Times New Roman" w:hAnsi="Times New Roman" w:cs="Times New Roman"/>
          <w:i/>
          <w:spacing w:val="20"/>
          <w:sz w:val="24"/>
          <w:szCs w:val="24"/>
        </w:rPr>
        <w:t>физически</w:t>
      </w:r>
      <w:r w:rsidRPr="00E17FBC">
        <w:rPr>
          <w:rFonts w:ascii="Times New Roman" w:eastAsia="Times New Roman" w:hAnsi="Times New Roman" w:cs="Times New Roman"/>
          <w:i/>
          <w:sz w:val="24"/>
          <w:szCs w:val="24"/>
        </w:rPr>
        <w:t xml:space="preserve"> Ипостасным явлением Изначально Вышестоящего Отца и 117 Синтеза Изначально Вышестоящего Отца в синтезе всего стяжённого и возожжённого собою.</w:t>
      </w:r>
    </w:p>
    <w:p w14:paraId="6F8A6135" w14:textId="77777777" w:rsidR="009350FC" w:rsidRPr="00E17FBC" w:rsidRDefault="009350FC" w:rsidP="007E2B7D">
      <w:pPr>
        <w:spacing w:after="0" w:line="240" w:lineRule="auto"/>
        <w:ind w:firstLine="709"/>
        <w:jc w:val="both"/>
        <w:rPr>
          <w:rFonts w:ascii="Times New Roman" w:eastAsia="Times New Roman" w:hAnsi="Times New Roman" w:cs="Times New Roman"/>
          <w:i/>
          <w:sz w:val="24"/>
          <w:szCs w:val="24"/>
        </w:rPr>
      </w:pPr>
      <w:r w:rsidRPr="00E17FBC">
        <w:rPr>
          <w:rFonts w:ascii="Times New Roman" w:eastAsia="Times New Roman" w:hAnsi="Times New Roman" w:cs="Times New Roman"/>
          <w:i/>
          <w:sz w:val="24"/>
          <w:szCs w:val="24"/>
        </w:rPr>
        <w:t>И эманируем всё стяжённое, возожжённое в ИВДИВО, в ИВДИВО Минск, фиксируя 16 Ядер 117 Синтеза Изначально Вышестоящего Отца в центре и синтезируя их в Синтез</w:t>
      </w:r>
      <w:r>
        <w:rPr>
          <w:rFonts w:ascii="Times New Roman" w:eastAsia="Times New Roman" w:hAnsi="Times New Roman" w:cs="Times New Roman"/>
          <w:i/>
          <w:sz w:val="24"/>
          <w:szCs w:val="24"/>
        </w:rPr>
        <w:t>-</w:t>
      </w:r>
      <w:r w:rsidRPr="00E17FBC">
        <w:rPr>
          <w:rFonts w:ascii="Times New Roman" w:eastAsia="Times New Roman" w:hAnsi="Times New Roman" w:cs="Times New Roman"/>
          <w:i/>
          <w:sz w:val="24"/>
          <w:szCs w:val="24"/>
        </w:rPr>
        <w:t>Ядро, вспыхиваем им.</w:t>
      </w:r>
    </w:p>
    <w:p w14:paraId="2AC02132" w14:textId="77777777" w:rsidR="009350FC" w:rsidRPr="00E17FBC" w:rsidRDefault="009350FC" w:rsidP="007E2B7D">
      <w:pPr>
        <w:spacing w:after="0" w:line="240" w:lineRule="auto"/>
        <w:ind w:firstLine="709"/>
        <w:jc w:val="both"/>
        <w:rPr>
          <w:rFonts w:ascii="Times New Roman" w:eastAsia="Times New Roman" w:hAnsi="Times New Roman" w:cs="Times New Roman"/>
          <w:i/>
          <w:sz w:val="24"/>
          <w:szCs w:val="24"/>
        </w:rPr>
      </w:pPr>
      <w:r w:rsidRPr="00E17FBC">
        <w:rPr>
          <w:rFonts w:ascii="Times New Roman" w:eastAsia="Times New Roman" w:hAnsi="Times New Roman" w:cs="Times New Roman"/>
          <w:i/>
          <w:sz w:val="24"/>
          <w:szCs w:val="24"/>
        </w:rPr>
        <w:t>Эманируем в ИВДИВО Белая Вежа, фиксируя 16 Ядер 117 Синтеза Изначально Вышестоящего Отца в центре и синтезируя их в Синтез-Ядро, вспыхиваем им.</w:t>
      </w:r>
    </w:p>
    <w:p w14:paraId="27C64738" w14:textId="77777777" w:rsidR="009350FC" w:rsidRPr="00E17FBC" w:rsidRDefault="009350FC" w:rsidP="007E2B7D">
      <w:pPr>
        <w:spacing w:after="0" w:line="240" w:lineRule="auto"/>
        <w:ind w:firstLine="709"/>
        <w:jc w:val="both"/>
        <w:rPr>
          <w:rFonts w:ascii="Times New Roman" w:eastAsia="Times New Roman" w:hAnsi="Times New Roman" w:cs="Times New Roman"/>
          <w:i/>
          <w:sz w:val="24"/>
          <w:szCs w:val="24"/>
        </w:rPr>
      </w:pPr>
      <w:r w:rsidRPr="00E17FBC">
        <w:rPr>
          <w:rFonts w:ascii="Times New Roman" w:eastAsia="Times New Roman" w:hAnsi="Times New Roman" w:cs="Times New Roman"/>
          <w:i/>
          <w:sz w:val="24"/>
          <w:szCs w:val="24"/>
        </w:rPr>
        <w:t>Эманируем в ИВДИВО Витебск, фиксируя 16 Ядер 117 Синтеза Изначально Вышестоящего Отца в центре и синтезируя их в Синтез-Ядро, вспыхиваем им.</w:t>
      </w:r>
    </w:p>
    <w:p w14:paraId="7CA6F0D4" w14:textId="77777777" w:rsidR="009350FC" w:rsidRPr="00E17FBC" w:rsidRDefault="009350FC" w:rsidP="007E2B7D">
      <w:pPr>
        <w:spacing w:after="0" w:line="240" w:lineRule="auto"/>
        <w:ind w:firstLine="709"/>
        <w:jc w:val="both"/>
        <w:rPr>
          <w:rFonts w:ascii="Times New Roman" w:eastAsia="Times New Roman" w:hAnsi="Times New Roman" w:cs="Times New Roman"/>
          <w:i/>
          <w:sz w:val="24"/>
          <w:szCs w:val="24"/>
        </w:rPr>
      </w:pPr>
      <w:r w:rsidRPr="00E17FBC">
        <w:rPr>
          <w:rFonts w:ascii="Times New Roman" w:eastAsia="Times New Roman" w:hAnsi="Times New Roman" w:cs="Times New Roman"/>
          <w:i/>
          <w:sz w:val="24"/>
          <w:szCs w:val="24"/>
        </w:rPr>
        <w:t>Эманируем в Подразделения ИВДИВО участников данной практики, фиксируя 16 Ядер 117 Синтеза Изначально Вышестоящего Отца в центре головного мозга каждого из нас и синтезируя их в Синтез-Ядро, вспыхиваем им.</w:t>
      </w:r>
    </w:p>
    <w:p w14:paraId="2B71EBC7" w14:textId="77777777" w:rsidR="009350FC" w:rsidRPr="00E17FBC" w:rsidRDefault="009350FC" w:rsidP="007E2B7D">
      <w:pPr>
        <w:spacing w:after="0" w:line="240" w:lineRule="auto"/>
        <w:ind w:firstLine="709"/>
        <w:jc w:val="both"/>
        <w:rPr>
          <w:rFonts w:ascii="Times New Roman" w:eastAsia="Times New Roman" w:hAnsi="Times New Roman" w:cs="Times New Roman"/>
          <w:i/>
          <w:sz w:val="24"/>
          <w:szCs w:val="24"/>
        </w:rPr>
      </w:pPr>
      <w:r w:rsidRPr="00E17FBC">
        <w:rPr>
          <w:rFonts w:ascii="Times New Roman" w:eastAsia="Times New Roman" w:hAnsi="Times New Roman" w:cs="Times New Roman"/>
          <w:i/>
          <w:sz w:val="24"/>
          <w:szCs w:val="24"/>
        </w:rPr>
        <w:t>И эманируем всё стяжённое, возожжённое в ИВДИВО каждого из нас, фиксируя Ядро Синтеза 117-ти Синтезов Изначально Вышестоящего Отца и возжигаясь, преображаемся ими.</w:t>
      </w:r>
    </w:p>
    <w:p w14:paraId="4C6F0763" w14:textId="77777777" w:rsidR="009350FC" w:rsidRPr="00E17FBC" w:rsidRDefault="009350FC" w:rsidP="007E2B7D">
      <w:pPr>
        <w:spacing w:line="240" w:lineRule="auto"/>
        <w:ind w:firstLine="709"/>
        <w:jc w:val="both"/>
        <w:rPr>
          <w:rFonts w:ascii="Times New Roman" w:eastAsia="Times New Roman" w:hAnsi="Times New Roman" w:cs="Times New Roman"/>
          <w:i/>
          <w:sz w:val="24"/>
          <w:szCs w:val="24"/>
        </w:rPr>
      </w:pPr>
      <w:r w:rsidRPr="00E17FBC">
        <w:rPr>
          <w:rFonts w:ascii="Times New Roman" w:eastAsia="Times New Roman" w:hAnsi="Times New Roman" w:cs="Times New Roman"/>
          <w:i/>
          <w:sz w:val="24"/>
          <w:szCs w:val="24"/>
        </w:rPr>
        <w:t>И выходим из практики. Аминь.</w:t>
      </w:r>
    </w:p>
    <w:p w14:paraId="6815C9E3" w14:textId="77777777" w:rsidR="004D3006" w:rsidRDefault="009350FC" w:rsidP="007E2B7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этом 117-й Синтез завершён</w:t>
      </w:r>
      <w:r w:rsidR="004D3006">
        <w:rPr>
          <w:rFonts w:ascii="Times New Roman" w:eastAsia="Times New Roman" w:hAnsi="Times New Roman" w:cs="Times New Roman"/>
          <w:sz w:val="24"/>
          <w:szCs w:val="24"/>
        </w:rPr>
        <w:t>.</w:t>
      </w:r>
    </w:p>
    <w:p w14:paraId="5BBCAEA2" w14:textId="77777777" w:rsidR="004D3006" w:rsidRDefault="004D3006" w:rsidP="007E2B7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9350FC">
        <w:rPr>
          <w:rFonts w:ascii="Times New Roman" w:eastAsia="Times New Roman" w:hAnsi="Times New Roman" w:cs="Times New Roman"/>
          <w:sz w:val="24"/>
          <w:szCs w:val="24"/>
        </w:rPr>
        <w:t>сем большое спасибо за внимание</w:t>
      </w:r>
      <w:r>
        <w:rPr>
          <w:rFonts w:ascii="Times New Roman" w:eastAsia="Times New Roman" w:hAnsi="Times New Roman" w:cs="Times New Roman"/>
          <w:sz w:val="24"/>
          <w:szCs w:val="24"/>
        </w:rPr>
        <w:t>.</w:t>
      </w:r>
    </w:p>
    <w:p w14:paraId="5A7B2F7D" w14:textId="1279DEB1" w:rsidR="009350FC" w:rsidRDefault="004D3006" w:rsidP="007E2B7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9350FC">
        <w:rPr>
          <w:rFonts w:ascii="Times New Roman" w:eastAsia="Times New Roman" w:hAnsi="Times New Roman" w:cs="Times New Roman"/>
          <w:sz w:val="24"/>
          <w:szCs w:val="24"/>
        </w:rPr>
        <w:t>о свидания.</w:t>
      </w:r>
    </w:p>
    <w:p w14:paraId="3087CA16" w14:textId="77777777" w:rsidR="002845B2" w:rsidRPr="000266C2" w:rsidRDefault="002845B2" w:rsidP="002845B2">
      <w:pPr>
        <w:suppressAutoHyphens w:val="0"/>
        <w:spacing w:after="0" w:line="240" w:lineRule="auto"/>
        <w:ind w:firstLine="709"/>
        <w:jc w:val="both"/>
        <w:rPr>
          <w:rFonts w:ascii="Times New Roman" w:eastAsia="Times New Roman" w:hAnsi="Times New Roman" w:cs="Times New Roman"/>
          <w:sz w:val="24"/>
          <w:szCs w:val="24"/>
          <w:lang w:eastAsia="ru-RU"/>
        </w:rPr>
      </w:pPr>
    </w:p>
    <w:p w14:paraId="1DB67209" w14:textId="3FEA7786" w:rsidR="009350FC" w:rsidRDefault="009350FC" w:rsidP="00EC69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35A9474D" w14:textId="77777777" w:rsidR="00B72FE1" w:rsidRDefault="00B72FE1" w:rsidP="002845B2">
      <w:pPr>
        <w:pStyle w:val="2"/>
      </w:pPr>
    </w:p>
    <w:p w14:paraId="162F5E65" w14:textId="647284EA" w:rsidR="002845B2" w:rsidRDefault="002845B2" w:rsidP="002845B2">
      <w:pPr>
        <w:pStyle w:val="2"/>
      </w:pPr>
      <w:bookmarkStart w:id="874" w:name="_Toc145436982"/>
      <w:r>
        <w:t>Над текстом работали</w:t>
      </w:r>
      <w:bookmarkEnd w:id="874"/>
    </w:p>
    <w:p w14:paraId="01581259" w14:textId="77777777" w:rsidR="002845B2" w:rsidRPr="00530BCF" w:rsidRDefault="002845B2" w:rsidP="002845B2">
      <w:pPr>
        <w:pStyle w:val="2"/>
      </w:pPr>
    </w:p>
    <w:p w14:paraId="22C7C04C" w14:textId="0ED18F36" w:rsidR="002845B2" w:rsidRPr="0028589D" w:rsidRDefault="0028589D" w:rsidP="00311250">
      <w:pPr>
        <w:spacing w:after="0"/>
        <w:ind w:firstLine="708"/>
        <w:jc w:val="both"/>
        <w:rPr>
          <w:rFonts w:ascii="Times New Roman" w:hAnsi="Times New Roman" w:cs="Times New Roman"/>
          <w:b/>
          <w:bCs/>
          <w:iCs/>
          <w:sz w:val="24"/>
          <w:szCs w:val="24"/>
        </w:rPr>
      </w:pPr>
      <w:r w:rsidRPr="0028589D">
        <w:rPr>
          <w:rFonts w:ascii="Times New Roman" w:eastAsia="Times New Roman" w:hAnsi="Times New Roman" w:cs="Times New Roman"/>
          <w:b/>
          <w:bCs/>
          <w:sz w:val="24"/>
          <w:szCs w:val="24"/>
          <w:lang w:eastAsia="ru-RU"/>
        </w:rPr>
        <w:t>Набор текста:</w:t>
      </w:r>
    </w:p>
    <w:p w14:paraId="33391138" w14:textId="7E606779" w:rsidR="00A95F5B" w:rsidRDefault="0060507E" w:rsidP="0028589D">
      <w:pPr>
        <w:spacing w:after="0"/>
        <w:jc w:val="both"/>
        <w:rPr>
          <w:rFonts w:ascii="Times New Roman" w:hAnsi="Times New Roman" w:cs="Times New Roman"/>
          <w:iCs/>
          <w:sz w:val="24"/>
          <w:szCs w:val="24"/>
        </w:rPr>
      </w:pPr>
      <w:r w:rsidRPr="0028589D">
        <w:rPr>
          <w:rFonts w:ascii="Times New Roman" w:hAnsi="Times New Roman" w:cs="Times New Roman"/>
          <w:iCs/>
          <w:sz w:val="24"/>
          <w:szCs w:val="24"/>
        </w:rPr>
        <w:t>Алещенко Ирина</w:t>
      </w:r>
      <w:r>
        <w:rPr>
          <w:rFonts w:ascii="Times New Roman" w:hAnsi="Times New Roman" w:cs="Times New Roman"/>
          <w:iCs/>
          <w:sz w:val="24"/>
          <w:szCs w:val="24"/>
        </w:rPr>
        <w:t>,</w:t>
      </w:r>
      <w:r w:rsidRPr="0028589D">
        <w:rPr>
          <w:rFonts w:ascii="Times New Roman" w:hAnsi="Times New Roman" w:cs="Times New Roman"/>
          <w:iCs/>
          <w:sz w:val="24"/>
          <w:szCs w:val="24"/>
        </w:rPr>
        <w:t xml:space="preserve"> </w:t>
      </w:r>
      <w:r w:rsidR="00A95F5B" w:rsidRPr="0028589D">
        <w:rPr>
          <w:rFonts w:ascii="Times New Roman" w:hAnsi="Times New Roman" w:cs="Times New Roman"/>
          <w:iCs/>
          <w:sz w:val="24"/>
          <w:szCs w:val="24"/>
        </w:rPr>
        <w:t>Андрющенко Алла</w:t>
      </w:r>
      <w:r w:rsidR="00A95F5B">
        <w:rPr>
          <w:rFonts w:ascii="Times New Roman" w:hAnsi="Times New Roman" w:cs="Times New Roman"/>
          <w:iCs/>
          <w:sz w:val="24"/>
          <w:szCs w:val="24"/>
        </w:rPr>
        <w:t>,</w:t>
      </w:r>
      <w:r>
        <w:rPr>
          <w:rFonts w:ascii="Times New Roman" w:hAnsi="Times New Roman" w:cs="Times New Roman"/>
          <w:iCs/>
          <w:sz w:val="24"/>
          <w:szCs w:val="24"/>
        </w:rPr>
        <w:t xml:space="preserve"> </w:t>
      </w:r>
      <w:r w:rsidR="00A95F5B" w:rsidRPr="0028589D">
        <w:rPr>
          <w:rFonts w:ascii="Times New Roman" w:hAnsi="Times New Roman" w:cs="Times New Roman"/>
          <w:iCs/>
          <w:sz w:val="24"/>
          <w:szCs w:val="24"/>
        </w:rPr>
        <w:t>Батраева Сания</w:t>
      </w:r>
      <w:r>
        <w:rPr>
          <w:rFonts w:ascii="Times New Roman" w:hAnsi="Times New Roman" w:cs="Times New Roman"/>
          <w:iCs/>
          <w:sz w:val="24"/>
          <w:szCs w:val="24"/>
        </w:rPr>
        <w:t xml:space="preserve">, </w:t>
      </w:r>
      <w:r w:rsidR="00A95F5B" w:rsidRPr="0028589D">
        <w:rPr>
          <w:rFonts w:ascii="Times New Roman" w:hAnsi="Times New Roman" w:cs="Times New Roman"/>
          <w:iCs/>
          <w:sz w:val="24"/>
          <w:szCs w:val="24"/>
        </w:rPr>
        <w:t>Бахур Алёна</w:t>
      </w:r>
      <w:r w:rsidR="00A95F5B">
        <w:rPr>
          <w:rFonts w:ascii="Times New Roman" w:hAnsi="Times New Roman" w:cs="Times New Roman"/>
          <w:iCs/>
          <w:sz w:val="24"/>
          <w:szCs w:val="24"/>
        </w:rPr>
        <w:t xml:space="preserve">, </w:t>
      </w:r>
      <w:r w:rsidR="00A95F5B" w:rsidRPr="0028589D">
        <w:rPr>
          <w:rFonts w:ascii="Times New Roman" w:hAnsi="Times New Roman" w:cs="Times New Roman"/>
          <w:iCs/>
          <w:sz w:val="24"/>
          <w:szCs w:val="24"/>
        </w:rPr>
        <w:t>Бородич Наталья</w:t>
      </w:r>
      <w:r w:rsidR="00A95F5B">
        <w:rPr>
          <w:rFonts w:ascii="Times New Roman" w:hAnsi="Times New Roman" w:cs="Times New Roman"/>
          <w:iCs/>
          <w:sz w:val="24"/>
          <w:szCs w:val="24"/>
        </w:rPr>
        <w:t>,</w:t>
      </w:r>
      <w:r>
        <w:rPr>
          <w:rFonts w:ascii="Times New Roman" w:hAnsi="Times New Roman" w:cs="Times New Roman"/>
          <w:iCs/>
          <w:sz w:val="24"/>
          <w:szCs w:val="24"/>
        </w:rPr>
        <w:t xml:space="preserve"> </w:t>
      </w:r>
    </w:p>
    <w:p w14:paraId="56EF4900" w14:textId="0D7E3D9D" w:rsidR="0060507E" w:rsidRDefault="0028589D" w:rsidP="00132812">
      <w:pPr>
        <w:jc w:val="both"/>
        <w:rPr>
          <w:rFonts w:ascii="Times New Roman" w:hAnsi="Times New Roman" w:cs="Times New Roman"/>
          <w:iCs/>
          <w:sz w:val="24"/>
          <w:szCs w:val="24"/>
        </w:rPr>
      </w:pPr>
      <w:r w:rsidRPr="0028589D">
        <w:rPr>
          <w:rFonts w:ascii="Times New Roman" w:hAnsi="Times New Roman" w:cs="Times New Roman"/>
          <w:iCs/>
          <w:sz w:val="24"/>
          <w:szCs w:val="24"/>
        </w:rPr>
        <w:t>Валова Ирина</w:t>
      </w:r>
      <w:r w:rsidR="00A95F5B">
        <w:rPr>
          <w:rFonts w:ascii="Times New Roman" w:hAnsi="Times New Roman" w:cs="Times New Roman"/>
          <w:iCs/>
          <w:sz w:val="24"/>
          <w:szCs w:val="24"/>
        </w:rPr>
        <w:t>,</w:t>
      </w:r>
      <w:r w:rsidR="0060507E">
        <w:rPr>
          <w:rFonts w:ascii="Times New Roman" w:hAnsi="Times New Roman" w:cs="Times New Roman"/>
          <w:iCs/>
          <w:sz w:val="24"/>
          <w:szCs w:val="24"/>
        </w:rPr>
        <w:t xml:space="preserve"> </w:t>
      </w:r>
      <w:r w:rsidR="0060507E" w:rsidRPr="0028589D">
        <w:rPr>
          <w:rFonts w:ascii="Times New Roman" w:hAnsi="Times New Roman" w:cs="Times New Roman"/>
          <w:iCs/>
          <w:sz w:val="24"/>
          <w:szCs w:val="24"/>
        </w:rPr>
        <w:t>Габрильянц Виктория</w:t>
      </w:r>
      <w:r w:rsidR="0060507E">
        <w:rPr>
          <w:rFonts w:ascii="Times New Roman" w:hAnsi="Times New Roman" w:cs="Times New Roman"/>
          <w:iCs/>
          <w:sz w:val="24"/>
          <w:szCs w:val="24"/>
        </w:rPr>
        <w:t xml:space="preserve">, </w:t>
      </w:r>
      <w:r w:rsidR="0060507E" w:rsidRPr="0028589D">
        <w:rPr>
          <w:rFonts w:ascii="Times New Roman" w:hAnsi="Times New Roman" w:cs="Times New Roman"/>
          <w:iCs/>
          <w:sz w:val="24"/>
          <w:szCs w:val="24"/>
        </w:rPr>
        <w:t>Газиева</w:t>
      </w:r>
      <w:r w:rsidR="0060507E">
        <w:rPr>
          <w:rFonts w:ascii="Times New Roman" w:hAnsi="Times New Roman" w:cs="Times New Roman"/>
          <w:iCs/>
          <w:sz w:val="24"/>
          <w:szCs w:val="24"/>
        </w:rPr>
        <w:t xml:space="preserve"> Марина, </w:t>
      </w:r>
      <w:r w:rsidR="00A95F5B" w:rsidRPr="0028589D">
        <w:rPr>
          <w:rFonts w:ascii="Times New Roman" w:hAnsi="Times New Roman" w:cs="Times New Roman"/>
          <w:iCs/>
          <w:sz w:val="24"/>
          <w:szCs w:val="24"/>
        </w:rPr>
        <w:t>Гудилин Кирилл</w:t>
      </w:r>
      <w:r w:rsidR="0060507E">
        <w:rPr>
          <w:rFonts w:ascii="Times New Roman" w:hAnsi="Times New Roman" w:cs="Times New Roman"/>
          <w:iCs/>
          <w:sz w:val="24"/>
          <w:szCs w:val="24"/>
        </w:rPr>
        <w:t xml:space="preserve">, </w:t>
      </w:r>
      <w:r w:rsidR="00602D50" w:rsidRPr="00602D50">
        <w:rPr>
          <w:rFonts w:ascii="Times New Roman" w:hAnsi="Times New Roman" w:cs="Times New Roman"/>
          <w:color w:val="000000"/>
          <w:sz w:val="24"/>
          <w:szCs w:val="24"/>
        </w:rPr>
        <w:t>Дегтерева Валентина</w:t>
      </w:r>
      <w:r w:rsidR="00602D50">
        <w:rPr>
          <w:rFonts w:ascii="Times New Roman" w:hAnsi="Times New Roman" w:cs="Times New Roman"/>
          <w:color w:val="000000"/>
          <w:sz w:val="24"/>
          <w:szCs w:val="24"/>
        </w:rPr>
        <w:t>,</w:t>
      </w:r>
      <w:r w:rsidR="00602D50" w:rsidRPr="0028589D">
        <w:rPr>
          <w:rFonts w:ascii="Times New Roman" w:hAnsi="Times New Roman" w:cs="Times New Roman"/>
          <w:iCs/>
          <w:sz w:val="24"/>
          <w:szCs w:val="24"/>
        </w:rPr>
        <w:t xml:space="preserve"> </w:t>
      </w:r>
      <w:r w:rsidR="0060507E" w:rsidRPr="0028589D">
        <w:rPr>
          <w:rFonts w:ascii="Times New Roman" w:hAnsi="Times New Roman" w:cs="Times New Roman"/>
          <w:iCs/>
          <w:sz w:val="24"/>
          <w:szCs w:val="24"/>
        </w:rPr>
        <w:t>Земскова Наталья</w:t>
      </w:r>
      <w:r w:rsidR="0060507E">
        <w:rPr>
          <w:rFonts w:ascii="Times New Roman" w:hAnsi="Times New Roman" w:cs="Times New Roman"/>
          <w:iCs/>
          <w:sz w:val="24"/>
          <w:szCs w:val="24"/>
        </w:rPr>
        <w:t xml:space="preserve">, </w:t>
      </w:r>
      <w:r w:rsidRPr="0028589D">
        <w:rPr>
          <w:rFonts w:ascii="Times New Roman" w:hAnsi="Times New Roman" w:cs="Times New Roman"/>
          <w:iCs/>
          <w:sz w:val="24"/>
          <w:szCs w:val="24"/>
        </w:rPr>
        <w:t>Караваев Андрей</w:t>
      </w:r>
      <w:r w:rsidR="00A95F5B">
        <w:rPr>
          <w:rFonts w:ascii="Times New Roman" w:hAnsi="Times New Roman" w:cs="Times New Roman"/>
          <w:iCs/>
          <w:sz w:val="24"/>
          <w:szCs w:val="24"/>
        </w:rPr>
        <w:t xml:space="preserve">, </w:t>
      </w:r>
      <w:r w:rsidR="00A95F5B" w:rsidRPr="0028589D">
        <w:rPr>
          <w:rFonts w:ascii="Times New Roman" w:hAnsi="Times New Roman" w:cs="Times New Roman"/>
          <w:iCs/>
          <w:sz w:val="24"/>
          <w:szCs w:val="24"/>
        </w:rPr>
        <w:t>Колексников Андрей</w:t>
      </w:r>
      <w:r w:rsidR="0060507E">
        <w:rPr>
          <w:rFonts w:ascii="Times New Roman" w:hAnsi="Times New Roman" w:cs="Times New Roman"/>
          <w:iCs/>
          <w:sz w:val="24"/>
          <w:szCs w:val="24"/>
        </w:rPr>
        <w:t xml:space="preserve">, </w:t>
      </w:r>
      <w:r w:rsidR="00A95F5B" w:rsidRPr="0028589D">
        <w:rPr>
          <w:rFonts w:ascii="Times New Roman" w:hAnsi="Times New Roman" w:cs="Times New Roman"/>
          <w:iCs/>
          <w:sz w:val="24"/>
          <w:szCs w:val="24"/>
        </w:rPr>
        <w:t>Кривошеева Ю</w:t>
      </w:r>
      <w:r w:rsidR="00A95F5B">
        <w:rPr>
          <w:rFonts w:ascii="Times New Roman" w:hAnsi="Times New Roman" w:cs="Times New Roman"/>
          <w:iCs/>
          <w:sz w:val="24"/>
          <w:szCs w:val="24"/>
        </w:rPr>
        <w:t>лия,</w:t>
      </w:r>
      <w:r w:rsidR="0060507E">
        <w:rPr>
          <w:rFonts w:ascii="Times New Roman" w:hAnsi="Times New Roman" w:cs="Times New Roman"/>
          <w:iCs/>
          <w:sz w:val="24"/>
          <w:szCs w:val="24"/>
        </w:rPr>
        <w:t xml:space="preserve"> </w:t>
      </w:r>
      <w:r w:rsidR="0060507E" w:rsidRPr="0028589D">
        <w:rPr>
          <w:rFonts w:ascii="Times New Roman" w:hAnsi="Times New Roman" w:cs="Times New Roman"/>
          <w:iCs/>
          <w:sz w:val="24"/>
          <w:szCs w:val="24"/>
        </w:rPr>
        <w:t>Кулеш Андрей</w:t>
      </w:r>
      <w:r w:rsidR="0060507E">
        <w:rPr>
          <w:rFonts w:ascii="Times New Roman" w:hAnsi="Times New Roman" w:cs="Times New Roman"/>
          <w:iCs/>
          <w:sz w:val="24"/>
          <w:szCs w:val="24"/>
        </w:rPr>
        <w:t>,</w:t>
      </w:r>
      <w:r w:rsidR="00311250">
        <w:rPr>
          <w:rFonts w:ascii="Times New Roman" w:hAnsi="Times New Roman" w:cs="Times New Roman"/>
          <w:iCs/>
          <w:sz w:val="24"/>
          <w:szCs w:val="24"/>
        </w:rPr>
        <w:t xml:space="preserve"> </w:t>
      </w:r>
      <w:r w:rsidR="00A95F5B" w:rsidRPr="0028589D">
        <w:rPr>
          <w:rFonts w:ascii="Times New Roman" w:hAnsi="Times New Roman" w:cs="Times New Roman"/>
          <w:iCs/>
          <w:sz w:val="24"/>
          <w:szCs w:val="24"/>
        </w:rPr>
        <w:t>Левадня Ольга</w:t>
      </w:r>
      <w:r w:rsidR="00A95F5B">
        <w:rPr>
          <w:rFonts w:ascii="Times New Roman" w:hAnsi="Times New Roman" w:cs="Times New Roman"/>
          <w:iCs/>
          <w:sz w:val="24"/>
          <w:szCs w:val="24"/>
        </w:rPr>
        <w:t>,</w:t>
      </w:r>
      <w:r w:rsidR="00311250">
        <w:rPr>
          <w:rFonts w:ascii="Times New Roman" w:hAnsi="Times New Roman" w:cs="Times New Roman"/>
          <w:iCs/>
          <w:sz w:val="24"/>
          <w:szCs w:val="24"/>
        </w:rPr>
        <w:t xml:space="preserve"> </w:t>
      </w:r>
      <w:r w:rsidR="0060507E" w:rsidRPr="0028589D">
        <w:rPr>
          <w:rFonts w:ascii="Times New Roman" w:hAnsi="Times New Roman" w:cs="Times New Roman"/>
          <w:iCs/>
          <w:sz w:val="24"/>
          <w:szCs w:val="24"/>
        </w:rPr>
        <w:t>Леонова Анжелика</w:t>
      </w:r>
      <w:r w:rsidR="0060507E">
        <w:rPr>
          <w:rFonts w:ascii="Times New Roman" w:hAnsi="Times New Roman" w:cs="Times New Roman"/>
          <w:iCs/>
          <w:sz w:val="24"/>
          <w:szCs w:val="24"/>
        </w:rPr>
        <w:t xml:space="preserve">, </w:t>
      </w:r>
      <w:r w:rsidR="0060507E" w:rsidRPr="0028589D">
        <w:rPr>
          <w:rFonts w:ascii="Times New Roman" w:hAnsi="Times New Roman" w:cs="Times New Roman"/>
          <w:iCs/>
          <w:sz w:val="24"/>
          <w:szCs w:val="24"/>
        </w:rPr>
        <w:t>Лукащук Татьяна</w:t>
      </w:r>
      <w:r w:rsidR="0060507E">
        <w:rPr>
          <w:rFonts w:ascii="Times New Roman" w:hAnsi="Times New Roman" w:cs="Times New Roman"/>
          <w:iCs/>
          <w:sz w:val="24"/>
          <w:szCs w:val="24"/>
        </w:rPr>
        <w:t>,</w:t>
      </w:r>
      <w:r w:rsidR="00311250">
        <w:rPr>
          <w:rFonts w:ascii="Times New Roman" w:hAnsi="Times New Roman" w:cs="Times New Roman"/>
          <w:iCs/>
          <w:sz w:val="24"/>
          <w:szCs w:val="24"/>
        </w:rPr>
        <w:t xml:space="preserve"> </w:t>
      </w:r>
      <w:r w:rsidR="0060507E" w:rsidRPr="0028589D">
        <w:rPr>
          <w:rFonts w:ascii="Times New Roman" w:hAnsi="Times New Roman" w:cs="Times New Roman"/>
          <w:iCs/>
          <w:sz w:val="24"/>
          <w:szCs w:val="24"/>
        </w:rPr>
        <w:t>Маслова Екатерина</w:t>
      </w:r>
      <w:r w:rsidR="00311250">
        <w:rPr>
          <w:rFonts w:ascii="Times New Roman" w:hAnsi="Times New Roman" w:cs="Times New Roman"/>
          <w:iCs/>
          <w:sz w:val="24"/>
          <w:szCs w:val="24"/>
        </w:rPr>
        <w:t xml:space="preserve">, </w:t>
      </w:r>
      <w:r w:rsidR="0060507E" w:rsidRPr="0028589D">
        <w:rPr>
          <w:rFonts w:ascii="Times New Roman" w:hAnsi="Times New Roman" w:cs="Times New Roman"/>
          <w:iCs/>
          <w:sz w:val="24"/>
          <w:szCs w:val="24"/>
        </w:rPr>
        <w:t>Мокшин</w:t>
      </w:r>
      <w:r w:rsidR="0060507E">
        <w:rPr>
          <w:rFonts w:ascii="Times New Roman" w:hAnsi="Times New Roman" w:cs="Times New Roman"/>
          <w:iCs/>
          <w:sz w:val="24"/>
          <w:szCs w:val="24"/>
        </w:rPr>
        <w:t xml:space="preserve"> Дмитрий,</w:t>
      </w:r>
      <w:r w:rsidR="00311250">
        <w:rPr>
          <w:rFonts w:ascii="Times New Roman" w:hAnsi="Times New Roman" w:cs="Times New Roman"/>
          <w:iCs/>
          <w:sz w:val="24"/>
          <w:szCs w:val="24"/>
        </w:rPr>
        <w:t xml:space="preserve"> </w:t>
      </w:r>
      <w:r w:rsidR="0060507E" w:rsidRPr="0028589D">
        <w:rPr>
          <w:rFonts w:ascii="Times New Roman" w:hAnsi="Times New Roman" w:cs="Times New Roman"/>
          <w:iCs/>
          <w:sz w:val="24"/>
          <w:szCs w:val="24"/>
        </w:rPr>
        <w:t>Нагорная Татьяна</w:t>
      </w:r>
      <w:r w:rsidR="00311250">
        <w:rPr>
          <w:rFonts w:ascii="Times New Roman" w:hAnsi="Times New Roman" w:cs="Times New Roman"/>
          <w:iCs/>
          <w:sz w:val="24"/>
          <w:szCs w:val="24"/>
        </w:rPr>
        <w:t>,</w:t>
      </w:r>
      <w:r w:rsidR="00132812">
        <w:rPr>
          <w:rFonts w:ascii="Times New Roman" w:hAnsi="Times New Roman" w:cs="Times New Roman"/>
          <w:iCs/>
          <w:sz w:val="24"/>
          <w:szCs w:val="24"/>
        </w:rPr>
        <w:t xml:space="preserve"> </w:t>
      </w:r>
      <w:r w:rsidR="00602D50" w:rsidRPr="00602D50">
        <w:rPr>
          <w:rFonts w:ascii="Times New Roman" w:hAnsi="Times New Roman" w:cs="Times New Roman"/>
          <w:color w:val="000000"/>
          <w:sz w:val="24"/>
          <w:szCs w:val="24"/>
        </w:rPr>
        <w:t>Овчинникова Елена,</w:t>
      </w:r>
      <w:r w:rsidR="00602D50" w:rsidRPr="0028589D">
        <w:rPr>
          <w:rFonts w:ascii="Times New Roman" w:hAnsi="Times New Roman" w:cs="Times New Roman"/>
          <w:iCs/>
          <w:sz w:val="24"/>
          <w:szCs w:val="24"/>
        </w:rPr>
        <w:t xml:space="preserve"> </w:t>
      </w:r>
      <w:r w:rsidR="0060507E" w:rsidRPr="0028589D">
        <w:rPr>
          <w:rFonts w:ascii="Times New Roman" w:hAnsi="Times New Roman" w:cs="Times New Roman"/>
          <w:iCs/>
          <w:sz w:val="24"/>
          <w:szCs w:val="24"/>
        </w:rPr>
        <w:t>Опря Наталья</w:t>
      </w:r>
      <w:r w:rsidR="00311250">
        <w:rPr>
          <w:rFonts w:ascii="Times New Roman" w:hAnsi="Times New Roman" w:cs="Times New Roman"/>
          <w:iCs/>
          <w:sz w:val="24"/>
          <w:szCs w:val="24"/>
        </w:rPr>
        <w:t xml:space="preserve">, </w:t>
      </w:r>
      <w:r w:rsidR="00A95F5B" w:rsidRPr="0028589D">
        <w:rPr>
          <w:rFonts w:ascii="Times New Roman" w:hAnsi="Times New Roman" w:cs="Times New Roman"/>
          <w:iCs/>
          <w:sz w:val="24"/>
          <w:szCs w:val="24"/>
        </w:rPr>
        <w:t>Панченко Вера</w:t>
      </w:r>
      <w:r w:rsidR="00A95F5B">
        <w:rPr>
          <w:rFonts w:ascii="Times New Roman" w:hAnsi="Times New Roman" w:cs="Times New Roman"/>
          <w:iCs/>
          <w:sz w:val="24"/>
          <w:szCs w:val="24"/>
        </w:rPr>
        <w:t>,</w:t>
      </w:r>
      <w:r w:rsidR="00311250">
        <w:rPr>
          <w:rFonts w:ascii="Times New Roman" w:hAnsi="Times New Roman" w:cs="Times New Roman"/>
          <w:iCs/>
          <w:sz w:val="24"/>
          <w:szCs w:val="24"/>
        </w:rPr>
        <w:t xml:space="preserve"> </w:t>
      </w:r>
      <w:r w:rsidR="00A95F5B" w:rsidRPr="0028589D">
        <w:rPr>
          <w:rFonts w:ascii="Times New Roman" w:hAnsi="Times New Roman" w:cs="Times New Roman"/>
          <w:iCs/>
          <w:sz w:val="24"/>
          <w:szCs w:val="24"/>
        </w:rPr>
        <w:t>Панченко Сергей</w:t>
      </w:r>
      <w:r w:rsidR="00A95F5B">
        <w:rPr>
          <w:rFonts w:ascii="Times New Roman" w:hAnsi="Times New Roman" w:cs="Times New Roman"/>
          <w:iCs/>
          <w:sz w:val="24"/>
          <w:szCs w:val="24"/>
        </w:rPr>
        <w:t>,</w:t>
      </w:r>
      <w:r w:rsidR="00311250">
        <w:rPr>
          <w:rFonts w:ascii="Times New Roman" w:hAnsi="Times New Roman" w:cs="Times New Roman"/>
          <w:iCs/>
          <w:sz w:val="24"/>
          <w:szCs w:val="24"/>
        </w:rPr>
        <w:t xml:space="preserve"> </w:t>
      </w:r>
      <w:r w:rsidR="0060507E" w:rsidRPr="0028589D">
        <w:rPr>
          <w:rFonts w:ascii="Times New Roman" w:hAnsi="Times New Roman" w:cs="Times New Roman"/>
          <w:iCs/>
          <w:sz w:val="24"/>
          <w:szCs w:val="24"/>
        </w:rPr>
        <w:t>Родзина Мила</w:t>
      </w:r>
      <w:r w:rsidR="00311250">
        <w:rPr>
          <w:rFonts w:ascii="Times New Roman" w:hAnsi="Times New Roman" w:cs="Times New Roman"/>
          <w:iCs/>
          <w:sz w:val="24"/>
          <w:szCs w:val="24"/>
        </w:rPr>
        <w:t xml:space="preserve">, </w:t>
      </w:r>
      <w:r w:rsidR="00A95F5B" w:rsidRPr="0028589D">
        <w:rPr>
          <w:rFonts w:ascii="Times New Roman" w:hAnsi="Times New Roman" w:cs="Times New Roman"/>
          <w:iCs/>
          <w:sz w:val="24"/>
          <w:szCs w:val="24"/>
        </w:rPr>
        <w:t>Рой Наталья</w:t>
      </w:r>
      <w:r w:rsidR="00311250">
        <w:rPr>
          <w:rFonts w:ascii="Times New Roman" w:hAnsi="Times New Roman" w:cs="Times New Roman"/>
          <w:iCs/>
          <w:sz w:val="24"/>
          <w:szCs w:val="24"/>
        </w:rPr>
        <w:t xml:space="preserve">, </w:t>
      </w:r>
      <w:r w:rsidRPr="0028589D">
        <w:rPr>
          <w:rFonts w:ascii="Times New Roman" w:hAnsi="Times New Roman" w:cs="Times New Roman"/>
          <w:iCs/>
          <w:sz w:val="24"/>
          <w:szCs w:val="24"/>
        </w:rPr>
        <w:t>Синявская Ирина</w:t>
      </w:r>
      <w:r w:rsidR="00311250">
        <w:rPr>
          <w:rFonts w:ascii="Times New Roman" w:hAnsi="Times New Roman" w:cs="Times New Roman"/>
          <w:iCs/>
          <w:sz w:val="24"/>
          <w:szCs w:val="24"/>
        </w:rPr>
        <w:t>,</w:t>
      </w:r>
      <w:r w:rsidR="00132812">
        <w:rPr>
          <w:rFonts w:ascii="Times New Roman" w:hAnsi="Times New Roman" w:cs="Times New Roman"/>
          <w:iCs/>
          <w:sz w:val="24"/>
          <w:szCs w:val="24"/>
        </w:rPr>
        <w:t xml:space="preserve"> </w:t>
      </w:r>
      <w:r w:rsidRPr="0028589D">
        <w:rPr>
          <w:rFonts w:ascii="Times New Roman" w:hAnsi="Times New Roman" w:cs="Times New Roman"/>
          <w:iCs/>
          <w:sz w:val="24"/>
          <w:szCs w:val="24"/>
        </w:rPr>
        <w:t>Соломахо-Кононова Н</w:t>
      </w:r>
      <w:r w:rsidR="00A95F5B">
        <w:rPr>
          <w:rFonts w:ascii="Times New Roman" w:hAnsi="Times New Roman" w:cs="Times New Roman"/>
          <w:iCs/>
          <w:sz w:val="24"/>
          <w:szCs w:val="24"/>
        </w:rPr>
        <w:t>елля</w:t>
      </w:r>
      <w:r w:rsidR="00311250">
        <w:rPr>
          <w:rFonts w:ascii="Times New Roman" w:hAnsi="Times New Roman" w:cs="Times New Roman"/>
          <w:iCs/>
          <w:sz w:val="24"/>
          <w:szCs w:val="24"/>
        </w:rPr>
        <w:t xml:space="preserve">, </w:t>
      </w:r>
      <w:r w:rsidR="0060507E" w:rsidRPr="0028589D">
        <w:rPr>
          <w:rFonts w:ascii="Times New Roman" w:hAnsi="Times New Roman" w:cs="Times New Roman"/>
          <w:iCs/>
          <w:sz w:val="24"/>
          <w:szCs w:val="24"/>
        </w:rPr>
        <w:t>Товстик Татьяна</w:t>
      </w:r>
      <w:r w:rsidR="0060507E">
        <w:rPr>
          <w:rFonts w:ascii="Times New Roman" w:hAnsi="Times New Roman" w:cs="Times New Roman"/>
          <w:iCs/>
          <w:sz w:val="24"/>
          <w:szCs w:val="24"/>
        </w:rPr>
        <w:t>,</w:t>
      </w:r>
      <w:r w:rsidR="00311250">
        <w:rPr>
          <w:rFonts w:ascii="Times New Roman" w:hAnsi="Times New Roman" w:cs="Times New Roman"/>
          <w:iCs/>
          <w:sz w:val="24"/>
          <w:szCs w:val="24"/>
        </w:rPr>
        <w:t xml:space="preserve"> </w:t>
      </w:r>
      <w:r w:rsidR="0060507E" w:rsidRPr="0028589D">
        <w:rPr>
          <w:rFonts w:ascii="Times New Roman" w:hAnsi="Times New Roman" w:cs="Times New Roman"/>
          <w:iCs/>
          <w:sz w:val="24"/>
          <w:szCs w:val="24"/>
        </w:rPr>
        <w:t>Тугуши</w:t>
      </w:r>
      <w:r w:rsidR="0060507E">
        <w:rPr>
          <w:rFonts w:ascii="Times New Roman" w:hAnsi="Times New Roman" w:cs="Times New Roman"/>
          <w:iCs/>
          <w:sz w:val="24"/>
          <w:szCs w:val="24"/>
        </w:rPr>
        <w:t xml:space="preserve"> Яна</w:t>
      </w:r>
      <w:r w:rsidR="00311250">
        <w:rPr>
          <w:rFonts w:ascii="Times New Roman" w:hAnsi="Times New Roman" w:cs="Times New Roman"/>
          <w:iCs/>
          <w:sz w:val="24"/>
          <w:szCs w:val="24"/>
        </w:rPr>
        <w:t>.</w:t>
      </w:r>
    </w:p>
    <w:p w14:paraId="68E8F070" w14:textId="1D64A8B5" w:rsidR="00311250" w:rsidRDefault="00311250" w:rsidP="00311250">
      <w:pPr>
        <w:spacing w:after="0"/>
        <w:ind w:firstLine="708"/>
        <w:jc w:val="both"/>
        <w:rPr>
          <w:rFonts w:ascii="Times New Roman" w:hAnsi="Times New Roman" w:cs="Times New Roman"/>
          <w:b/>
          <w:bCs/>
          <w:sz w:val="24"/>
          <w:szCs w:val="24"/>
        </w:rPr>
      </w:pPr>
      <w:r w:rsidRPr="00311250">
        <w:rPr>
          <w:rFonts w:ascii="Times New Roman" w:hAnsi="Times New Roman" w:cs="Times New Roman"/>
          <w:b/>
          <w:bCs/>
          <w:sz w:val="24"/>
          <w:szCs w:val="24"/>
        </w:rPr>
        <w:t>Проверка и вычитка текстов</w:t>
      </w:r>
      <w:r>
        <w:rPr>
          <w:rFonts w:ascii="Times New Roman" w:hAnsi="Times New Roman" w:cs="Times New Roman"/>
          <w:b/>
          <w:bCs/>
          <w:sz w:val="24"/>
          <w:szCs w:val="24"/>
        </w:rPr>
        <w:t xml:space="preserve">: </w:t>
      </w:r>
    </w:p>
    <w:p w14:paraId="19230F96" w14:textId="4D2D4842" w:rsidR="00311250" w:rsidRPr="00311250" w:rsidRDefault="00311250" w:rsidP="00311250">
      <w:pPr>
        <w:jc w:val="both"/>
        <w:rPr>
          <w:rFonts w:ascii="Times New Roman" w:hAnsi="Times New Roman" w:cs="Times New Roman"/>
          <w:b/>
          <w:bCs/>
          <w:iCs/>
          <w:sz w:val="24"/>
          <w:szCs w:val="24"/>
        </w:rPr>
      </w:pPr>
      <w:r w:rsidRPr="00EC3359">
        <w:rPr>
          <w:rFonts w:ascii="Times New Roman" w:hAnsi="Times New Roman" w:cs="Times New Roman"/>
          <w:iCs/>
          <w:sz w:val="24"/>
          <w:szCs w:val="24"/>
        </w:rPr>
        <w:t>Лека Людмила</w:t>
      </w:r>
      <w:r>
        <w:rPr>
          <w:rFonts w:ascii="Times New Roman" w:hAnsi="Times New Roman" w:cs="Times New Roman"/>
          <w:iCs/>
          <w:sz w:val="24"/>
          <w:szCs w:val="24"/>
        </w:rPr>
        <w:t>, Сугак Сергей</w:t>
      </w:r>
      <w:r w:rsidR="00132812">
        <w:rPr>
          <w:rFonts w:ascii="Times New Roman" w:hAnsi="Times New Roman" w:cs="Times New Roman"/>
          <w:iCs/>
          <w:sz w:val="24"/>
          <w:szCs w:val="24"/>
        </w:rPr>
        <w:t>.</w:t>
      </w:r>
    </w:p>
    <w:p w14:paraId="1F1CDDDA" w14:textId="16DB82B0" w:rsidR="0028589D" w:rsidRPr="001116A9" w:rsidRDefault="0028589D" w:rsidP="0028589D">
      <w:pPr>
        <w:spacing w:before="240" w:after="0" w:line="240" w:lineRule="auto"/>
        <w:ind w:firstLine="709"/>
        <w:jc w:val="both"/>
        <w:rPr>
          <w:rFonts w:ascii="Times New Roman" w:eastAsia="Times New Roman" w:hAnsi="Times New Roman" w:cs="Times New Roman"/>
          <w:sz w:val="24"/>
          <w:szCs w:val="24"/>
        </w:rPr>
      </w:pPr>
      <w:bookmarkStart w:id="875" w:name="_Toc85027206"/>
      <w:r w:rsidRPr="000507E4">
        <w:rPr>
          <w:rFonts w:ascii="Times New Roman" w:hAnsi="Times New Roman" w:cs="Times New Roman"/>
          <w:b/>
          <w:sz w:val="24"/>
          <w:szCs w:val="24"/>
        </w:rPr>
        <w:t>На</w:t>
      </w:r>
      <w:r w:rsidR="00311250">
        <w:rPr>
          <w:rFonts w:ascii="Times New Roman" w:hAnsi="Times New Roman" w:cs="Times New Roman"/>
          <w:b/>
          <w:sz w:val="24"/>
          <w:szCs w:val="24"/>
        </w:rPr>
        <w:t>бор</w:t>
      </w:r>
      <w:r w:rsidRPr="000507E4">
        <w:rPr>
          <w:rFonts w:ascii="Times New Roman" w:hAnsi="Times New Roman" w:cs="Times New Roman"/>
          <w:b/>
          <w:sz w:val="24"/>
          <w:szCs w:val="24"/>
        </w:rPr>
        <w:t xml:space="preserve"> текст</w:t>
      </w:r>
      <w:r w:rsidR="00311250">
        <w:rPr>
          <w:rFonts w:ascii="Times New Roman" w:hAnsi="Times New Roman" w:cs="Times New Roman"/>
          <w:b/>
          <w:sz w:val="24"/>
          <w:szCs w:val="24"/>
        </w:rPr>
        <w:t>а практик</w:t>
      </w:r>
      <w:bookmarkEnd w:id="875"/>
      <w:r w:rsidRPr="000507E4">
        <w:rPr>
          <w:rFonts w:ascii="Times New Roman" w:hAnsi="Times New Roman" w:cs="Times New Roman"/>
          <w:b/>
          <w:sz w:val="24"/>
          <w:szCs w:val="24"/>
        </w:rPr>
        <w:t>:</w:t>
      </w:r>
      <w:r w:rsidRPr="000507E4">
        <w:rPr>
          <w:rFonts w:ascii="Times New Roman" w:hAnsi="Times New Roman" w:cs="Times New Roman"/>
          <w:sz w:val="24"/>
          <w:szCs w:val="24"/>
        </w:rPr>
        <w:t xml:space="preserve"> </w:t>
      </w:r>
      <w:r w:rsidRPr="001116A9">
        <w:rPr>
          <w:rFonts w:ascii="Times New Roman" w:hAnsi="Times New Roman" w:cs="Times New Roman"/>
          <w:sz w:val="24"/>
          <w:szCs w:val="24"/>
        </w:rPr>
        <w:t>Алещенко Ирина, Бахур Елена, Беретарь Рита, Болотько Оксана, Десятниченко Оксана, Земскова Наталья, Леонова Анжелика, Любич Елена, Мокшин Дмитрий, Нагорная Татьяна, Овчинникова Елена.</w:t>
      </w:r>
    </w:p>
    <w:p w14:paraId="59A13E0A" w14:textId="22AC702A" w:rsidR="0028589D" w:rsidRPr="00311250" w:rsidRDefault="0028589D" w:rsidP="00311250">
      <w:pPr>
        <w:pStyle w:val="afb"/>
      </w:pPr>
      <w:r w:rsidRPr="00311250">
        <w:rPr>
          <w:b/>
          <w:bCs/>
        </w:rPr>
        <w:t>Проверка и вычитка текстов практик</w:t>
      </w:r>
      <w:r w:rsidRPr="00577602">
        <w:t>:</w:t>
      </w:r>
      <w:r w:rsidR="00602D50">
        <w:t xml:space="preserve"> </w:t>
      </w:r>
      <w:r w:rsidRPr="00311250">
        <w:t>Бочоришвили Василя, Башкортостан</w:t>
      </w:r>
      <w:r w:rsidR="00311250" w:rsidRPr="00311250">
        <w:t>.</w:t>
      </w:r>
    </w:p>
    <w:p w14:paraId="19D5E58B" w14:textId="77777777" w:rsidR="0028589D" w:rsidRPr="00E54C5F" w:rsidRDefault="0028589D" w:rsidP="0028589D">
      <w:pPr>
        <w:spacing w:before="240" w:after="0" w:line="240" w:lineRule="auto"/>
        <w:jc w:val="both"/>
        <w:rPr>
          <w:rFonts w:ascii="Times New Roman" w:eastAsia="Calibri" w:hAnsi="Times New Roman" w:cs="Times New Roman"/>
          <w:iCs/>
          <w:sz w:val="24"/>
          <w:szCs w:val="24"/>
        </w:rPr>
      </w:pPr>
      <w:r w:rsidRPr="00E54C5F">
        <w:rPr>
          <w:rFonts w:ascii="Times New Roman" w:eastAsia="Calibri" w:hAnsi="Times New Roman" w:cs="Times New Roman"/>
          <w:b/>
          <w:iCs/>
          <w:sz w:val="24"/>
          <w:szCs w:val="24"/>
        </w:rPr>
        <w:t>Техническое обеспечение:</w:t>
      </w:r>
    </w:p>
    <w:p w14:paraId="3DD3CC27" w14:textId="231479CC" w:rsidR="0028589D" w:rsidRDefault="0028589D" w:rsidP="00311250">
      <w:pPr>
        <w:spacing w:line="240" w:lineRule="auto"/>
        <w:ind w:firstLine="709"/>
        <w:jc w:val="both"/>
        <w:rPr>
          <w:rFonts w:ascii="Times New Roman" w:eastAsia="Times New Roman" w:hAnsi="Times New Roman" w:cs="Times New Roman"/>
          <w:color w:val="000000"/>
          <w:sz w:val="24"/>
          <w:szCs w:val="24"/>
          <w:lang w:eastAsia="ru-RU"/>
        </w:rPr>
      </w:pPr>
      <w:r w:rsidRPr="00E54C5F">
        <w:rPr>
          <w:rFonts w:ascii="Times New Roman" w:eastAsia="Times New Roman" w:hAnsi="Times New Roman" w:cs="Times New Roman"/>
          <w:color w:val="000000"/>
          <w:sz w:val="24"/>
          <w:szCs w:val="24"/>
          <w:lang w:eastAsia="ru-RU"/>
        </w:rPr>
        <w:t>Алехнович Александр, Минск</w:t>
      </w:r>
      <w:r w:rsidR="00602D50">
        <w:rPr>
          <w:rFonts w:ascii="Times New Roman" w:eastAsia="Times New Roman" w:hAnsi="Times New Roman" w:cs="Times New Roman"/>
          <w:color w:val="000000"/>
          <w:sz w:val="24"/>
          <w:szCs w:val="24"/>
          <w:lang w:eastAsia="ru-RU"/>
        </w:rPr>
        <w:t>.</w:t>
      </w:r>
    </w:p>
    <w:p w14:paraId="23DD7C10" w14:textId="63809DF6" w:rsidR="00311250" w:rsidRDefault="00602D50" w:rsidP="00602D50">
      <w:pPr>
        <w:spacing w:after="0" w:line="240" w:lineRule="auto"/>
        <w:jc w:val="both"/>
        <w:rPr>
          <w:rFonts w:ascii="Times New Roman" w:eastAsia="Times New Roman" w:hAnsi="Times New Roman" w:cs="Times New Roman"/>
          <w:b/>
          <w:bCs/>
          <w:color w:val="000000"/>
          <w:sz w:val="24"/>
          <w:szCs w:val="24"/>
          <w:lang w:eastAsia="ru-RU"/>
        </w:rPr>
      </w:pPr>
      <w:r w:rsidRPr="00602D50">
        <w:rPr>
          <w:rFonts w:ascii="Times New Roman" w:eastAsia="Times New Roman" w:hAnsi="Times New Roman" w:cs="Times New Roman"/>
          <w:b/>
          <w:bCs/>
          <w:color w:val="000000"/>
          <w:sz w:val="24"/>
          <w:szCs w:val="24"/>
          <w:lang w:eastAsia="ru-RU"/>
        </w:rPr>
        <w:t>Оформление Книги:</w:t>
      </w:r>
    </w:p>
    <w:p w14:paraId="16070DD9" w14:textId="4DDFF05A" w:rsidR="00602D50" w:rsidRPr="00602D50" w:rsidRDefault="00602D50" w:rsidP="00602D50">
      <w:pPr>
        <w:spacing w:after="0" w:line="240" w:lineRule="auto"/>
        <w:ind w:firstLine="709"/>
        <w:jc w:val="both"/>
        <w:rPr>
          <w:rFonts w:ascii="Times New Roman" w:eastAsia="Times New Roman" w:hAnsi="Times New Roman" w:cs="Times New Roman"/>
          <w:color w:val="000000"/>
          <w:sz w:val="24"/>
          <w:szCs w:val="24"/>
          <w:lang w:eastAsia="ru-RU"/>
        </w:rPr>
      </w:pPr>
      <w:r w:rsidRPr="00602D50">
        <w:rPr>
          <w:rFonts w:ascii="Times New Roman" w:eastAsia="Times New Roman" w:hAnsi="Times New Roman" w:cs="Times New Roman"/>
          <w:color w:val="000000"/>
          <w:sz w:val="24"/>
          <w:szCs w:val="24"/>
          <w:lang w:eastAsia="ru-RU"/>
        </w:rPr>
        <w:t>Земскова Наталья, Минск</w:t>
      </w:r>
      <w:r>
        <w:rPr>
          <w:rFonts w:ascii="Times New Roman" w:eastAsia="Times New Roman" w:hAnsi="Times New Roman" w:cs="Times New Roman"/>
          <w:color w:val="000000"/>
          <w:sz w:val="24"/>
          <w:szCs w:val="24"/>
          <w:lang w:eastAsia="ru-RU"/>
        </w:rPr>
        <w:t>.</w:t>
      </w:r>
    </w:p>
    <w:p w14:paraId="014BD907" w14:textId="77777777" w:rsidR="0028589D" w:rsidRPr="00E54C5F" w:rsidRDefault="0028589D" w:rsidP="0028589D">
      <w:pPr>
        <w:spacing w:before="240" w:after="0" w:line="240" w:lineRule="auto"/>
        <w:jc w:val="both"/>
        <w:rPr>
          <w:rFonts w:ascii="Times New Roman" w:eastAsia="Times New Roman" w:hAnsi="Times New Roman" w:cs="Times New Roman"/>
          <w:bCs/>
          <w:sz w:val="24"/>
          <w:szCs w:val="24"/>
        </w:rPr>
      </w:pPr>
      <w:r w:rsidRPr="00E54C5F">
        <w:rPr>
          <w:rFonts w:ascii="Times New Roman" w:eastAsia="Calibri" w:hAnsi="Times New Roman" w:cs="Times New Roman"/>
          <w:b/>
          <w:sz w:val="24"/>
          <w:szCs w:val="24"/>
        </w:rPr>
        <w:t>Ответственный за набор:</w:t>
      </w:r>
    </w:p>
    <w:p w14:paraId="55D18163" w14:textId="77777777" w:rsidR="0028589D" w:rsidRPr="001116A9" w:rsidRDefault="0028589D" w:rsidP="0028589D">
      <w:pPr>
        <w:spacing w:after="0" w:line="240" w:lineRule="auto"/>
        <w:ind w:firstLine="709"/>
        <w:jc w:val="both"/>
        <w:rPr>
          <w:rFonts w:ascii="Times New Roman" w:hAnsi="Times New Roman"/>
          <w:sz w:val="24"/>
          <w:szCs w:val="24"/>
        </w:rPr>
      </w:pPr>
      <w:r w:rsidRPr="00E54C5F">
        <w:rPr>
          <w:rFonts w:ascii="Times New Roman" w:hAnsi="Times New Roman"/>
          <w:sz w:val="24"/>
          <w:szCs w:val="24"/>
        </w:rPr>
        <w:t>Болотько Оксана, Минск</w:t>
      </w:r>
    </w:p>
    <w:p w14:paraId="1B462C1E" w14:textId="77777777" w:rsidR="00B72FE1" w:rsidRPr="00530BCF" w:rsidRDefault="00B72FE1" w:rsidP="00B72FE1">
      <w:pPr>
        <w:ind w:firstLine="708"/>
        <w:jc w:val="both"/>
        <w:rPr>
          <w:rFonts w:ascii="Times New Roman" w:hAnsi="Times New Roman" w:cs="Times New Roman"/>
          <w:sz w:val="24"/>
          <w:szCs w:val="24"/>
        </w:rPr>
      </w:pPr>
    </w:p>
    <w:sectPr w:rsidR="00B72FE1" w:rsidRPr="00530BCF" w:rsidSect="00473A0D">
      <w:headerReference w:type="default" r:id="rId8"/>
      <w:footerReference w:type="default" r:id="rId9"/>
      <w:pgSz w:w="11906" w:h="16838"/>
      <w:pgMar w:top="1134" w:right="850" w:bottom="1134" w:left="1134" w:header="567" w:footer="545"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C0F0E" w14:textId="77777777" w:rsidR="00DB7EFC" w:rsidRDefault="00DB7EFC">
      <w:pPr>
        <w:spacing w:after="0" w:line="240" w:lineRule="auto"/>
      </w:pPr>
      <w:r>
        <w:separator/>
      </w:r>
    </w:p>
  </w:endnote>
  <w:endnote w:type="continuationSeparator" w:id="0">
    <w:p w14:paraId="3024E790" w14:textId="77777777" w:rsidR="00DB7EFC" w:rsidRDefault="00DB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654234"/>
      <w:docPartObj>
        <w:docPartGallery w:val="Page Numbers (Bottom of Page)"/>
        <w:docPartUnique/>
      </w:docPartObj>
    </w:sdtPr>
    <w:sdtEndPr/>
    <w:sdtContent>
      <w:p w14:paraId="78298B9B" w14:textId="6DBEF2C8" w:rsidR="00473A0D" w:rsidRDefault="00473A0D">
        <w:pPr>
          <w:pStyle w:val="af3"/>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B6F6C" w14:textId="77777777" w:rsidR="00DB7EFC" w:rsidRDefault="00DB7EFC">
      <w:pPr>
        <w:spacing w:after="0" w:line="240" w:lineRule="auto"/>
      </w:pPr>
      <w:r>
        <w:separator/>
      </w:r>
    </w:p>
  </w:footnote>
  <w:footnote w:type="continuationSeparator" w:id="0">
    <w:p w14:paraId="7EE3CD00" w14:textId="77777777" w:rsidR="00DB7EFC" w:rsidRDefault="00DB7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iCs/>
        <w:sz w:val="20"/>
        <w:szCs w:val="20"/>
      </w:rPr>
      <w:id w:val="1530607448"/>
      <w:docPartObj>
        <w:docPartGallery w:val="Page Numbers (Top of Page)"/>
        <w:docPartUnique/>
      </w:docPartObj>
    </w:sdtPr>
    <w:sdtEndPr>
      <w:rPr>
        <w:rFonts w:eastAsia="Calibri"/>
        <w:bCs/>
      </w:rPr>
    </w:sdtEndPr>
    <w:sdtContent>
      <w:p w14:paraId="058666EE" w14:textId="2B8C2982" w:rsidR="008550D2" w:rsidRPr="00D169E1" w:rsidRDefault="008550D2" w:rsidP="001C0683">
        <w:pPr>
          <w:spacing w:after="0" w:line="240" w:lineRule="auto"/>
          <w:ind w:right="-170"/>
          <w:jc w:val="center"/>
          <w:rPr>
            <w:rFonts w:ascii="Times New Roman" w:hAnsi="Times New Roman" w:cs="Times New Roman"/>
            <w:i/>
            <w:iCs/>
            <w:sz w:val="20"/>
            <w:szCs w:val="20"/>
          </w:rPr>
        </w:pPr>
        <w:r w:rsidRPr="00D169E1">
          <w:rPr>
            <w:rFonts w:ascii="Times New Roman" w:hAnsi="Times New Roman" w:cs="Times New Roman"/>
            <w:i/>
            <w:iCs/>
            <w:sz w:val="20"/>
            <w:szCs w:val="20"/>
          </w:rPr>
          <w:t>117 (13). Аттестация каждого Изначально Вышестоящего Отца</w:t>
        </w:r>
      </w:p>
      <w:p w14:paraId="304FF14D" w14:textId="3B211A26" w:rsidR="008550D2" w:rsidRPr="00D169E1" w:rsidRDefault="008550D2" w:rsidP="001C0683">
        <w:pPr>
          <w:spacing w:after="0" w:line="240" w:lineRule="auto"/>
          <w:ind w:right="-170"/>
          <w:jc w:val="center"/>
          <w:rPr>
            <w:rFonts w:ascii="Times New Roman" w:hAnsi="Times New Roman" w:cs="Times New Roman"/>
            <w:i/>
            <w:iCs/>
            <w:sz w:val="20"/>
            <w:szCs w:val="20"/>
          </w:rPr>
        </w:pPr>
        <w:r w:rsidRPr="00D169E1">
          <w:rPr>
            <w:rFonts w:ascii="Times New Roman" w:hAnsi="Times New Roman" w:cs="Times New Roman"/>
            <w:i/>
            <w:iCs/>
            <w:sz w:val="20"/>
            <w:szCs w:val="20"/>
          </w:rPr>
          <w:t>ИВДИВО-Синтез Изначально Вышестоящего Учителя Изначально Вышестоящего Отца</w:t>
        </w:r>
      </w:p>
      <w:p w14:paraId="48158E21" w14:textId="57684CF4" w:rsidR="008550D2" w:rsidRDefault="004C454F" w:rsidP="001C0683">
        <w:pPr>
          <w:spacing w:after="0" w:line="240" w:lineRule="auto"/>
          <w:jc w:val="center"/>
          <w:rPr>
            <w:rFonts w:ascii="Times New Roman" w:eastAsia="Calibri" w:hAnsi="Times New Roman" w:cs="Times New Roman"/>
            <w:bCs/>
            <w:i/>
            <w:iCs/>
            <w:sz w:val="20"/>
            <w:szCs w:val="20"/>
          </w:rPr>
        </w:pPr>
        <w:hyperlink r:id="rId1" w:history="1">
          <w:r w:rsidR="008550D2" w:rsidRPr="00D169E1">
            <w:rPr>
              <w:rFonts w:ascii="Times New Roman" w:hAnsi="Times New Roman" w:cs="Times New Roman"/>
              <w:i/>
              <w:iCs/>
              <w:sz w:val="20"/>
              <w:szCs w:val="20"/>
            </w:rPr>
            <w:t>ИВДИВО Минск,</w:t>
          </w:r>
        </w:hyperlink>
        <w:r w:rsidR="008550D2" w:rsidRPr="00D169E1">
          <w:rPr>
            <w:rFonts w:ascii="Times New Roman" w:hAnsi="Times New Roman" w:cs="Times New Roman"/>
            <w:i/>
            <w:iCs/>
            <w:sz w:val="20"/>
            <w:szCs w:val="20"/>
          </w:rPr>
          <w:t xml:space="preserve"> 01-02.04.2023 г. В. Сердюк</w:t>
        </w:r>
      </w:p>
    </w:sdtContent>
  </w:sdt>
  <w:p w14:paraId="145376E3" w14:textId="77777777" w:rsidR="007E2B7D" w:rsidRDefault="007E2B7D" w:rsidP="001C0683">
    <w:pPr>
      <w:spacing w:after="0" w:line="240" w:lineRule="auto"/>
      <w:jc w:val="center"/>
      <w:rPr>
        <w:rFonts w:ascii="Times New Roman" w:eastAsia="Calibri" w:hAnsi="Times New Roman" w:cs="Times New Roman"/>
        <w:bCs/>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B0968FF"/>
    <w:multiLevelType w:val="multilevel"/>
    <w:tmpl w:val="804A1C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8E175CC"/>
    <w:multiLevelType w:val="multilevel"/>
    <w:tmpl w:val="A88CAB6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2E6474F4"/>
    <w:multiLevelType w:val="hybridMultilevel"/>
    <w:tmpl w:val="F080F2E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6DF4150"/>
    <w:multiLevelType w:val="hybridMultilevel"/>
    <w:tmpl w:val="9C54B0D4"/>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1" w15:restartNumberingAfterBreak="0">
    <w:nsid w:val="43D22287"/>
    <w:multiLevelType w:val="hybridMultilevel"/>
    <w:tmpl w:val="8D4E4FDC"/>
    <w:lvl w:ilvl="0" w:tplc="0419000D">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8EF3629"/>
    <w:multiLevelType w:val="hybridMultilevel"/>
    <w:tmpl w:val="EA3ED9A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B47FA0"/>
    <w:multiLevelType w:val="hybridMultilevel"/>
    <w:tmpl w:val="095677E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2C156EC"/>
    <w:multiLevelType w:val="hybridMultilevel"/>
    <w:tmpl w:val="0224659E"/>
    <w:lvl w:ilvl="0" w:tplc="AF82BA1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6C233772"/>
    <w:multiLevelType w:val="multilevel"/>
    <w:tmpl w:val="879E4D56"/>
    <w:lvl w:ilvl="0">
      <w:start w:val="1"/>
      <w:numFmt w:val="decimal"/>
      <w:lvlText w:val="%1."/>
      <w:lvlJc w:val="left"/>
      <w:pPr>
        <w:ind w:left="2443" w:hanging="360"/>
      </w:pPr>
      <w:rPr>
        <w:rFonts w:ascii="Times New Roman" w:eastAsia="Times New Roman" w:hAnsi="Times New Roman" w:cs="Times New Roman"/>
        <w:b w:val="0"/>
        <w:color w:val="002060"/>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7" w15:restartNumberingAfterBreak="0">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8" w15:restartNumberingAfterBreak="0">
    <w:nsid w:val="762B1774"/>
    <w:multiLevelType w:val="hybridMultilevel"/>
    <w:tmpl w:val="059C8EF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E6D6221"/>
    <w:multiLevelType w:val="hybridMultilevel"/>
    <w:tmpl w:val="98488AD0"/>
    <w:lvl w:ilvl="0" w:tplc="66AEB57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08740205">
    <w:abstractNumId w:val="8"/>
  </w:num>
  <w:num w:numId="2" w16cid:durableId="1043409593">
    <w:abstractNumId w:val="4"/>
  </w:num>
  <w:num w:numId="3" w16cid:durableId="1313364400">
    <w:abstractNumId w:val="1"/>
  </w:num>
  <w:num w:numId="4" w16cid:durableId="766772192">
    <w:abstractNumId w:val="14"/>
  </w:num>
  <w:num w:numId="5" w16cid:durableId="401097130">
    <w:abstractNumId w:val="5"/>
  </w:num>
  <w:num w:numId="6" w16cid:durableId="1732384835">
    <w:abstractNumId w:val="9"/>
  </w:num>
  <w:num w:numId="7" w16cid:durableId="1811626344">
    <w:abstractNumId w:val="3"/>
  </w:num>
  <w:num w:numId="8" w16cid:durableId="2052536659">
    <w:abstractNumId w:val="0"/>
  </w:num>
  <w:num w:numId="9" w16cid:durableId="13509138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0083031">
    <w:abstractNumId w:val="19"/>
  </w:num>
  <w:num w:numId="11" w16cid:durableId="1002200054">
    <w:abstractNumId w:val="15"/>
  </w:num>
  <w:num w:numId="12" w16cid:durableId="33966407">
    <w:abstractNumId w:val="17"/>
  </w:num>
  <w:num w:numId="13" w16cid:durableId="1657301207">
    <w:abstractNumId w:val="10"/>
  </w:num>
  <w:num w:numId="14" w16cid:durableId="1603873278">
    <w:abstractNumId w:val="12"/>
  </w:num>
  <w:num w:numId="15" w16cid:durableId="649024600">
    <w:abstractNumId w:val="18"/>
  </w:num>
  <w:num w:numId="16" w16cid:durableId="1987735832">
    <w:abstractNumId w:val="13"/>
  </w:num>
  <w:num w:numId="17" w16cid:durableId="1850488338">
    <w:abstractNumId w:val="11"/>
  </w:num>
  <w:num w:numId="18" w16cid:durableId="104737651">
    <w:abstractNumId w:val="7"/>
  </w:num>
  <w:num w:numId="19" w16cid:durableId="197859246">
    <w:abstractNumId w:val="2"/>
  </w:num>
  <w:num w:numId="20" w16cid:durableId="29768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4073293">
    <w:abstractNumId w:val="16"/>
  </w:num>
  <w:num w:numId="22" w16cid:durableId="149097418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 Zemskova">
    <w15:presenceInfo w15:providerId="Windows Live" w15:userId="93b38b9db29cc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F6E"/>
    <w:rsid w:val="00003D96"/>
    <w:rsid w:val="0001055A"/>
    <w:rsid w:val="00010DB3"/>
    <w:rsid w:val="00011917"/>
    <w:rsid w:val="00013F89"/>
    <w:rsid w:val="00017E60"/>
    <w:rsid w:val="00025BE0"/>
    <w:rsid w:val="00026CCE"/>
    <w:rsid w:val="00040BA9"/>
    <w:rsid w:val="000473EA"/>
    <w:rsid w:val="00052502"/>
    <w:rsid w:val="0007073E"/>
    <w:rsid w:val="00073603"/>
    <w:rsid w:val="000748A1"/>
    <w:rsid w:val="00096BED"/>
    <w:rsid w:val="00097847"/>
    <w:rsid w:val="00097CC0"/>
    <w:rsid w:val="000B188B"/>
    <w:rsid w:val="000B3682"/>
    <w:rsid w:val="000B6564"/>
    <w:rsid w:val="000D3F72"/>
    <w:rsid w:val="000D4E61"/>
    <w:rsid w:val="000D4EB5"/>
    <w:rsid w:val="000D73D3"/>
    <w:rsid w:val="000E6C21"/>
    <w:rsid w:val="000F50F5"/>
    <w:rsid w:val="00100DB0"/>
    <w:rsid w:val="00110305"/>
    <w:rsid w:val="00125D76"/>
    <w:rsid w:val="00126395"/>
    <w:rsid w:val="0012744D"/>
    <w:rsid w:val="00131C51"/>
    <w:rsid w:val="00132812"/>
    <w:rsid w:val="00133060"/>
    <w:rsid w:val="00141C55"/>
    <w:rsid w:val="001521AA"/>
    <w:rsid w:val="00160AE4"/>
    <w:rsid w:val="001625BA"/>
    <w:rsid w:val="00163CA1"/>
    <w:rsid w:val="00167CF5"/>
    <w:rsid w:val="0018201E"/>
    <w:rsid w:val="001919E1"/>
    <w:rsid w:val="001A0AEB"/>
    <w:rsid w:val="001A14C1"/>
    <w:rsid w:val="001A2138"/>
    <w:rsid w:val="001B4BD2"/>
    <w:rsid w:val="001C0683"/>
    <w:rsid w:val="001C4BD5"/>
    <w:rsid w:val="001D3863"/>
    <w:rsid w:val="001D4340"/>
    <w:rsid w:val="001D5AD9"/>
    <w:rsid w:val="001E0F47"/>
    <w:rsid w:val="001F50FB"/>
    <w:rsid w:val="002009CC"/>
    <w:rsid w:val="00201E3C"/>
    <w:rsid w:val="00206B66"/>
    <w:rsid w:val="002174CA"/>
    <w:rsid w:val="00217898"/>
    <w:rsid w:val="00233DDD"/>
    <w:rsid w:val="00235244"/>
    <w:rsid w:val="0023684A"/>
    <w:rsid w:val="00244D2C"/>
    <w:rsid w:val="00245BA5"/>
    <w:rsid w:val="0025002F"/>
    <w:rsid w:val="002544AB"/>
    <w:rsid w:val="00254F3D"/>
    <w:rsid w:val="00261626"/>
    <w:rsid w:val="00263549"/>
    <w:rsid w:val="00263EA7"/>
    <w:rsid w:val="00264AB7"/>
    <w:rsid w:val="0027599C"/>
    <w:rsid w:val="002835E0"/>
    <w:rsid w:val="002845B2"/>
    <w:rsid w:val="0028589D"/>
    <w:rsid w:val="002B02E6"/>
    <w:rsid w:val="002B4396"/>
    <w:rsid w:val="002C0D52"/>
    <w:rsid w:val="002C12E8"/>
    <w:rsid w:val="002D555C"/>
    <w:rsid w:val="003004C8"/>
    <w:rsid w:val="0030208A"/>
    <w:rsid w:val="003057B9"/>
    <w:rsid w:val="00311250"/>
    <w:rsid w:val="0032403A"/>
    <w:rsid w:val="00332B2C"/>
    <w:rsid w:val="003343B7"/>
    <w:rsid w:val="00351524"/>
    <w:rsid w:val="00351535"/>
    <w:rsid w:val="003553AC"/>
    <w:rsid w:val="003608C5"/>
    <w:rsid w:val="003647AD"/>
    <w:rsid w:val="00370C2E"/>
    <w:rsid w:val="003A69C8"/>
    <w:rsid w:val="003B2A9E"/>
    <w:rsid w:val="003B38EB"/>
    <w:rsid w:val="003B57A1"/>
    <w:rsid w:val="003D145E"/>
    <w:rsid w:val="003E54EA"/>
    <w:rsid w:val="003F4314"/>
    <w:rsid w:val="003F4F47"/>
    <w:rsid w:val="004006A2"/>
    <w:rsid w:val="0040435A"/>
    <w:rsid w:val="00406F90"/>
    <w:rsid w:val="00407D2D"/>
    <w:rsid w:val="004211C2"/>
    <w:rsid w:val="00433657"/>
    <w:rsid w:val="0045121E"/>
    <w:rsid w:val="00460714"/>
    <w:rsid w:val="004723B3"/>
    <w:rsid w:val="00473A0D"/>
    <w:rsid w:val="004760FC"/>
    <w:rsid w:val="004A3BCB"/>
    <w:rsid w:val="004A5D97"/>
    <w:rsid w:val="004A6E8C"/>
    <w:rsid w:val="004B12BA"/>
    <w:rsid w:val="004C454F"/>
    <w:rsid w:val="004C639A"/>
    <w:rsid w:val="004D3006"/>
    <w:rsid w:val="004D48E4"/>
    <w:rsid w:val="004D5CD0"/>
    <w:rsid w:val="004D6326"/>
    <w:rsid w:val="004E040D"/>
    <w:rsid w:val="004E195F"/>
    <w:rsid w:val="00500F0B"/>
    <w:rsid w:val="00503235"/>
    <w:rsid w:val="0050783C"/>
    <w:rsid w:val="005247BD"/>
    <w:rsid w:val="0057074E"/>
    <w:rsid w:val="005762DE"/>
    <w:rsid w:val="00591891"/>
    <w:rsid w:val="005A3980"/>
    <w:rsid w:val="005B2EC7"/>
    <w:rsid w:val="005B3F6B"/>
    <w:rsid w:val="005B7191"/>
    <w:rsid w:val="005B7C2F"/>
    <w:rsid w:val="005B7E4D"/>
    <w:rsid w:val="005C3EC7"/>
    <w:rsid w:val="005D07FD"/>
    <w:rsid w:val="005D51B9"/>
    <w:rsid w:val="005E0F22"/>
    <w:rsid w:val="005E160E"/>
    <w:rsid w:val="005E32D3"/>
    <w:rsid w:val="005E767D"/>
    <w:rsid w:val="005F060D"/>
    <w:rsid w:val="005F3B83"/>
    <w:rsid w:val="005F50A7"/>
    <w:rsid w:val="00602D50"/>
    <w:rsid w:val="0060507E"/>
    <w:rsid w:val="006155C7"/>
    <w:rsid w:val="00622812"/>
    <w:rsid w:val="00631FFC"/>
    <w:rsid w:val="00636602"/>
    <w:rsid w:val="0065764F"/>
    <w:rsid w:val="00662B79"/>
    <w:rsid w:val="00665CB1"/>
    <w:rsid w:val="006666B5"/>
    <w:rsid w:val="006720D6"/>
    <w:rsid w:val="00673B06"/>
    <w:rsid w:val="00674394"/>
    <w:rsid w:val="00684B18"/>
    <w:rsid w:val="00687DA9"/>
    <w:rsid w:val="006A193D"/>
    <w:rsid w:val="006B57AB"/>
    <w:rsid w:val="006D1F03"/>
    <w:rsid w:val="006D782D"/>
    <w:rsid w:val="006F47A5"/>
    <w:rsid w:val="00705CFF"/>
    <w:rsid w:val="00722EAA"/>
    <w:rsid w:val="00725348"/>
    <w:rsid w:val="00736BBD"/>
    <w:rsid w:val="00736E6A"/>
    <w:rsid w:val="00741E52"/>
    <w:rsid w:val="007527CD"/>
    <w:rsid w:val="00756ABE"/>
    <w:rsid w:val="00767871"/>
    <w:rsid w:val="00770161"/>
    <w:rsid w:val="00780B22"/>
    <w:rsid w:val="0078322E"/>
    <w:rsid w:val="007A3C8D"/>
    <w:rsid w:val="007A529A"/>
    <w:rsid w:val="007B477F"/>
    <w:rsid w:val="007D0F44"/>
    <w:rsid w:val="007D5374"/>
    <w:rsid w:val="007E2B7D"/>
    <w:rsid w:val="007E3B51"/>
    <w:rsid w:val="007E3F55"/>
    <w:rsid w:val="007F284B"/>
    <w:rsid w:val="0080502A"/>
    <w:rsid w:val="008162C7"/>
    <w:rsid w:val="00820736"/>
    <w:rsid w:val="00824619"/>
    <w:rsid w:val="00835857"/>
    <w:rsid w:val="008507BF"/>
    <w:rsid w:val="008524C8"/>
    <w:rsid w:val="008550D2"/>
    <w:rsid w:val="0086065E"/>
    <w:rsid w:val="008758DD"/>
    <w:rsid w:val="008A4DA9"/>
    <w:rsid w:val="008B4EEF"/>
    <w:rsid w:val="008C18CC"/>
    <w:rsid w:val="008C3077"/>
    <w:rsid w:val="008D680A"/>
    <w:rsid w:val="008E2633"/>
    <w:rsid w:val="008F4763"/>
    <w:rsid w:val="00900081"/>
    <w:rsid w:val="00910AB9"/>
    <w:rsid w:val="00926098"/>
    <w:rsid w:val="00933F45"/>
    <w:rsid w:val="00934D1E"/>
    <w:rsid w:val="009350FC"/>
    <w:rsid w:val="00963776"/>
    <w:rsid w:val="00967FDE"/>
    <w:rsid w:val="00973AB3"/>
    <w:rsid w:val="0097634E"/>
    <w:rsid w:val="0098138B"/>
    <w:rsid w:val="009867F7"/>
    <w:rsid w:val="00992EF7"/>
    <w:rsid w:val="00996ACB"/>
    <w:rsid w:val="009A117B"/>
    <w:rsid w:val="009A3EAC"/>
    <w:rsid w:val="009A75F2"/>
    <w:rsid w:val="009B0A31"/>
    <w:rsid w:val="009C0107"/>
    <w:rsid w:val="009C4074"/>
    <w:rsid w:val="009C7C8B"/>
    <w:rsid w:val="009D39B6"/>
    <w:rsid w:val="009E1BA0"/>
    <w:rsid w:val="009E6F8D"/>
    <w:rsid w:val="009F677B"/>
    <w:rsid w:val="009F7FEB"/>
    <w:rsid w:val="00A04CA1"/>
    <w:rsid w:val="00A07664"/>
    <w:rsid w:val="00A10281"/>
    <w:rsid w:val="00A1327D"/>
    <w:rsid w:val="00A20EF9"/>
    <w:rsid w:val="00A84DA4"/>
    <w:rsid w:val="00A87ACB"/>
    <w:rsid w:val="00A91091"/>
    <w:rsid w:val="00A95F5B"/>
    <w:rsid w:val="00A97ABA"/>
    <w:rsid w:val="00A97C69"/>
    <w:rsid w:val="00AA436D"/>
    <w:rsid w:val="00AB064D"/>
    <w:rsid w:val="00AB2729"/>
    <w:rsid w:val="00AB77D5"/>
    <w:rsid w:val="00AC1613"/>
    <w:rsid w:val="00AC1944"/>
    <w:rsid w:val="00AD3945"/>
    <w:rsid w:val="00AE3D5E"/>
    <w:rsid w:val="00AF3092"/>
    <w:rsid w:val="00B10350"/>
    <w:rsid w:val="00B16377"/>
    <w:rsid w:val="00B27145"/>
    <w:rsid w:val="00B302B0"/>
    <w:rsid w:val="00B32633"/>
    <w:rsid w:val="00B33BE0"/>
    <w:rsid w:val="00B418E4"/>
    <w:rsid w:val="00B41D4A"/>
    <w:rsid w:val="00B42DFC"/>
    <w:rsid w:val="00B43D00"/>
    <w:rsid w:val="00B457DD"/>
    <w:rsid w:val="00B62EDE"/>
    <w:rsid w:val="00B67DF5"/>
    <w:rsid w:val="00B72FE1"/>
    <w:rsid w:val="00B7643F"/>
    <w:rsid w:val="00B81D49"/>
    <w:rsid w:val="00B8673D"/>
    <w:rsid w:val="00BA16E3"/>
    <w:rsid w:val="00BA32A8"/>
    <w:rsid w:val="00BB0B6C"/>
    <w:rsid w:val="00BB72A3"/>
    <w:rsid w:val="00BB7FA0"/>
    <w:rsid w:val="00BE60B4"/>
    <w:rsid w:val="00BF2E40"/>
    <w:rsid w:val="00C41FE3"/>
    <w:rsid w:val="00C4539D"/>
    <w:rsid w:val="00C51C98"/>
    <w:rsid w:val="00C72FF4"/>
    <w:rsid w:val="00C81F81"/>
    <w:rsid w:val="00C8789B"/>
    <w:rsid w:val="00CA30FD"/>
    <w:rsid w:val="00CA3A47"/>
    <w:rsid w:val="00CC1CBE"/>
    <w:rsid w:val="00CC7422"/>
    <w:rsid w:val="00CD4F70"/>
    <w:rsid w:val="00CE0387"/>
    <w:rsid w:val="00D01C2B"/>
    <w:rsid w:val="00D06E6A"/>
    <w:rsid w:val="00D115DE"/>
    <w:rsid w:val="00D12D7A"/>
    <w:rsid w:val="00D169E1"/>
    <w:rsid w:val="00D25D12"/>
    <w:rsid w:val="00D5006C"/>
    <w:rsid w:val="00D64026"/>
    <w:rsid w:val="00D73C8D"/>
    <w:rsid w:val="00D8588A"/>
    <w:rsid w:val="00DA3DE4"/>
    <w:rsid w:val="00DB7EFC"/>
    <w:rsid w:val="00DC1FD5"/>
    <w:rsid w:val="00DE754E"/>
    <w:rsid w:val="00DF7CD5"/>
    <w:rsid w:val="00E14906"/>
    <w:rsid w:val="00E1774A"/>
    <w:rsid w:val="00E363AD"/>
    <w:rsid w:val="00E405A5"/>
    <w:rsid w:val="00E412A8"/>
    <w:rsid w:val="00E616FC"/>
    <w:rsid w:val="00E6224A"/>
    <w:rsid w:val="00E67B78"/>
    <w:rsid w:val="00E76209"/>
    <w:rsid w:val="00E9120B"/>
    <w:rsid w:val="00E95A14"/>
    <w:rsid w:val="00E97D58"/>
    <w:rsid w:val="00EB2FB3"/>
    <w:rsid w:val="00EC3359"/>
    <w:rsid w:val="00EC5A03"/>
    <w:rsid w:val="00EC693B"/>
    <w:rsid w:val="00ED5F20"/>
    <w:rsid w:val="00EF6373"/>
    <w:rsid w:val="00EF6F6E"/>
    <w:rsid w:val="00F36657"/>
    <w:rsid w:val="00F439AD"/>
    <w:rsid w:val="00F55A3A"/>
    <w:rsid w:val="00F768A1"/>
    <w:rsid w:val="00F77A11"/>
    <w:rsid w:val="00F82C41"/>
    <w:rsid w:val="00FA3A67"/>
    <w:rsid w:val="00FB163E"/>
    <w:rsid w:val="00FC3311"/>
    <w:rsid w:val="00FC508D"/>
    <w:rsid w:val="00FD4236"/>
    <w:rsid w:val="00FF677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E88625"/>
  <w15:docId w15:val="{385300AC-35AD-41A0-9860-CBBECF12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Heading"/>
    <w:next w:val="a0"/>
    <w:link w:val="10"/>
    <w:qFormat/>
    <w:rsid w:val="00D169E1"/>
    <w:pPr>
      <w:numPr>
        <w:numId w:val="1"/>
      </w:numPr>
      <w:outlineLvl w:val="0"/>
    </w:pPr>
    <w:rPr>
      <w:rFonts w:ascii="Times New Roman" w:hAnsi="Times New Roman"/>
      <w:b/>
      <w:bCs/>
      <w:szCs w:val="36"/>
    </w:rPr>
  </w:style>
  <w:style w:type="paragraph" w:styleId="2">
    <w:name w:val="heading 2"/>
    <w:basedOn w:val="Heading"/>
    <w:next w:val="a0"/>
    <w:link w:val="20"/>
    <w:qFormat/>
    <w:rsid w:val="00473A0D"/>
    <w:pPr>
      <w:numPr>
        <w:ilvl w:val="1"/>
        <w:numId w:val="1"/>
      </w:numPr>
      <w:spacing w:before="80" w:after="0"/>
      <w:jc w:val="center"/>
      <w:outlineLvl w:val="1"/>
    </w:pPr>
    <w:rPr>
      <w:rFonts w:ascii="Times New Roman" w:hAnsi="Times New Roman"/>
      <w:b/>
      <w:bCs/>
      <w:sz w:val="24"/>
      <w:szCs w:val="32"/>
    </w:rPr>
  </w:style>
  <w:style w:type="paragraph" w:styleId="3">
    <w:name w:val="heading 3"/>
    <w:basedOn w:val="Heading"/>
    <w:next w:val="a0"/>
    <w:link w:val="30"/>
    <w:qFormat/>
    <w:pPr>
      <w:numPr>
        <w:ilvl w:val="2"/>
        <w:numId w:val="1"/>
      </w:numPr>
      <w:spacing w:before="140"/>
      <w:outlineLvl w:val="2"/>
    </w:pPr>
    <w:rPr>
      <w:b/>
      <w:bCs/>
    </w:rPr>
  </w:style>
  <w:style w:type="paragraph" w:styleId="4">
    <w:name w:val="heading 4"/>
    <w:basedOn w:val="a"/>
    <w:next w:val="a"/>
    <w:link w:val="40"/>
    <w:rsid w:val="0057074E"/>
    <w:pPr>
      <w:keepNext/>
      <w:keepLines/>
      <w:suppressAutoHyphens w:val="0"/>
      <w:spacing w:before="240" w:after="40"/>
      <w:outlineLvl w:val="3"/>
    </w:pPr>
    <w:rPr>
      <w:rFonts w:ascii="Calibri" w:eastAsia="Calibri" w:hAnsi="Calibri" w:cs="Calibri"/>
      <w:b/>
      <w:sz w:val="24"/>
      <w:szCs w:val="24"/>
      <w:lang w:eastAsia="ru-RU"/>
    </w:rPr>
  </w:style>
  <w:style w:type="paragraph" w:styleId="5">
    <w:name w:val="heading 5"/>
    <w:basedOn w:val="a"/>
    <w:next w:val="a"/>
    <w:link w:val="50"/>
    <w:rsid w:val="0057074E"/>
    <w:pPr>
      <w:keepNext/>
      <w:keepLines/>
      <w:suppressAutoHyphens w:val="0"/>
      <w:spacing w:before="220" w:after="40"/>
      <w:outlineLvl w:val="4"/>
    </w:pPr>
    <w:rPr>
      <w:rFonts w:ascii="Calibri" w:eastAsia="Calibri" w:hAnsi="Calibri" w:cs="Calibri"/>
      <w:b/>
      <w:lang w:eastAsia="ru-RU"/>
    </w:rPr>
  </w:style>
  <w:style w:type="paragraph" w:styleId="6">
    <w:name w:val="heading 6"/>
    <w:basedOn w:val="a"/>
    <w:next w:val="a"/>
    <w:link w:val="60"/>
    <w:rsid w:val="0057074E"/>
    <w:pPr>
      <w:keepNext/>
      <w:keepLines/>
      <w:suppressAutoHyphens w:val="0"/>
      <w:spacing w:before="200" w:after="40"/>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b"/>
    <w:pPr>
      <w:spacing w:after="140" w:line="276" w:lineRule="auto"/>
    </w:pPr>
  </w:style>
  <w:style w:type="paragraph" w:styleId="ac">
    <w:name w:val="List"/>
    <w:basedOn w:val="a0"/>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e">
    <w:name w:val="Title"/>
    <w:basedOn w:val="Heading"/>
    <w:next w:val="a0"/>
    <w:link w:val="af"/>
    <w:qFormat/>
    <w:pPr>
      <w:jc w:val="center"/>
    </w:pPr>
    <w:rPr>
      <w:b/>
      <w:bCs/>
      <w:sz w:val="56"/>
      <w:szCs w:val="56"/>
    </w:rPr>
  </w:style>
  <w:style w:type="paragraph" w:styleId="af0">
    <w:name w:val="index heading"/>
    <w:basedOn w:val="a"/>
    <w:qFormat/>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1">
    <w:name w:val="Колонтитул"/>
    <w:basedOn w:val="a"/>
    <w:qFormat/>
  </w:style>
  <w:style w:type="paragraph" w:customStyle="1" w:styleId="HeaderandFooter">
    <w:name w:val="Header and Footer"/>
    <w:basedOn w:val="a"/>
    <w:qFormat/>
  </w:style>
  <w:style w:type="paragraph" w:styleId="af2">
    <w:name w:val="header"/>
    <w:basedOn w:val="a"/>
    <w:link w:val="12"/>
    <w:uiPriority w:val="99"/>
    <w:unhideWhenUsed/>
    <w:rsid w:val="00F53A07"/>
    <w:pPr>
      <w:tabs>
        <w:tab w:val="center" w:pos="4677"/>
        <w:tab w:val="right" w:pos="9355"/>
      </w:tabs>
      <w:spacing w:after="0" w:line="240" w:lineRule="auto"/>
    </w:pPr>
  </w:style>
  <w:style w:type="paragraph" w:styleId="af3">
    <w:name w:val="footer"/>
    <w:basedOn w:val="a"/>
    <w:link w:val="13"/>
    <w:uiPriority w:val="99"/>
    <w:unhideWhenUsed/>
    <w:rsid w:val="00F53A07"/>
    <w:pPr>
      <w:tabs>
        <w:tab w:val="center" w:pos="4677"/>
        <w:tab w:val="right" w:pos="9355"/>
      </w:tabs>
      <w:spacing w:after="0" w:line="240" w:lineRule="auto"/>
    </w:pPr>
  </w:style>
  <w:style w:type="character" w:customStyle="1" w:styleId="af4">
    <w:name w:val="Без интервала Знак"/>
    <w:link w:val="af5"/>
    <w:uiPriority w:val="1"/>
    <w:locked/>
    <w:rsid w:val="005D51B9"/>
    <w:rPr>
      <w:rFonts w:ascii="Calibri" w:eastAsia="Calibri" w:hAnsi="Calibri" w:cs="Times New Roman"/>
    </w:rPr>
  </w:style>
  <w:style w:type="paragraph" w:styleId="af5">
    <w:name w:val="No Spacing"/>
    <w:link w:val="af4"/>
    <w:uiPriority w:val="1"/>
    <w:qFormat/>
    <w:rsid w:val="005D51B9"/>
    <w:pPr>
      <w:suppressAutoHyphens w:val="0"/>
    </w:pPr>
    <w:rPr>
      <w:rFonts w:ascii="Calibri" w:eastAsia="Calibri" w:hAnsi="Calibri" w:cs="Times New Roman"/>
    </w:rPr>
  </w:style>
  <w:style w:type="paragraph" w:styleId="af6">
    <w:name w:val="List Paragraph"/>
    <w:basedOn w:val="a"/>
    <w:uiPriority w:val="34"/>
    <w:qFormat/>
    <w:rsid w:val="001C0683"/>
    <w:pPr>
      <w:suppressAutoHyphens w:val="0"/>
      <w:spacing w:after="200" w:line="276" w:lineRule="auto"/>
      <w:ind w:left="720"/>
      <w:contextualSpacing/>
    </w:pPr>
    <w:rPr>
      <w:rFonts w:ascii="Times New Roman" w:eastAsia="Times New Roman" w:hAnsi="Times New Roman" w:cs="Times New Roman"/>
      <w:sz w:val="24"/>
    </w:rPr>
  </w:style>
  <w:style w:type="paragraph" w:styleId="af7">
    <w:name w:val="Normal (Web)"/>
    <w:basedOn w:val="a"/>
    <w:uiPriority w:val="99"/>
    <w:unhideWhenUsed/>
    <w:rsid w:val="00722EA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2845B2"/>
    <w:rPr>
      <w:rFonts w:ascii="Times New Roman" w:eastAsia="Noto Sans CJK SC" w:hAnsi="Times New Roman" w:cs="Lohit Devanagari"/>
      <w:b/>
      <w:bCs/>
      <w:sz w:val="28"/>
      <w:szCs w:val="36"/>
    </w:rPr>
  </w:style>
  <w:style w:type="character" w:customStyle="1" w:styleId="20">
    <w:name w:val="Заголовок 2 Знак"/>
    <w:basedOn w:val="a1"/>
    <w:link w:val="2"/>
    <w:rsid w:val="002845B2"/>
    <w:rPr>
      <w:rFonts w:ascii="Times New Roman" w:eastAsia="Noto Sans CJK SC" w:hAnsi="Times New Roman" w:cs="Lohit Devanagari"/>
      <w:b/>
      <w:bCs/>
      <w:sz w:val="24"/>
      <w:szCs w:val="32"/>
    </w:rPr>
  </w:style>
  <w:style w:type="character" w:customStyle="1" w:styleId="30">
    <w:name w:val="Заголовок 3 Знак"/>
    <w:basedOn w:val="a1"/>
    <w:link w:val="3"/>
    <w:rsid w:val="002845B2"/>
    <w:rPr>
      <w:rFonts w:ascii="Liberation Sans" w:eastAsia="Noto Sans CJK SC" w:hAnsi="Liberation Sans" w:cs="Lohit Devanagari"/>
      <w:b/>
      <w:bCs/>
      <w:sz w:val="28"/>
      <w:szCs w:val="28"/>
    </w:rPr>
  </w:style>
  <w:style w:type="character" w:customStyle="1" w:styleId="ab">
    <w:name w:val="Основной текст Знак"/>
    <w:basedOn w:val="a1"/>
    <w:link w:val="a0"/>
    <w:rsid w:val="002845B2"/>
  </w:style>
  <w:style w:type="character" w:customStyle="1" w:styleId="af">
    <w:name w:val="Заголовок Знак"/>
    <w:basedOn w:val="a1"/>
    <w:link w:val="ae"/>
    <w:rsid w:val="002845B2"/>
    <w:rPr>
      <w:rFonts w:ascii="Liberation Sans" w:eastAsia="Noto Sans CJK SC" w:hAnsi="Liberation Sans" w:cs="Lohit Devanagari"/>
      <w:b/>
      <w:bCs/>
      <w:sz w:val="56"/>
      <w:szCs w:val="56"/>
    </w:rPr>
  </w:style>
  <w:style w:type="paragraph" w:styleId="14">
    <w:name w:val="index 1"/>
    <w:basedOn w:val="a"/>
    <w:next w:val="a"/>
    <w:autoRedefine/>
    <w:uiPriority w:val="99"/>
    <w:semiHidden/>
    <w:unhideWhenUsed/>
    <w:rsid w:val="002845B2"/>
    <w:pPr>
      <w:spacing w:after="0" w:line="240" w:lineRule="auto"/>
      <w:ind w:left="220" w:hanging="220"/>
    </w:pPr>
  </w:style>
  <w:style w:type="character" w:customStyle="1" w:styleId="12">
    <w:name w:val="Верхний колонтитул Знак1"/>
    <w:basedOn w:val="a1"/>
    <w:link w:val="af2"/>
    <w:uiPriority w:val="99"/>
    <w:rsid w:val="002845B2"/>
  </w:style>
  <w:style w:type="character" w:customStyle="1" w:styleId="13">
    <w:name w:val="Нижний колонтитул Знак1"/>
    <w:basedOn w:val="a1"/>
    <w:link w:val="af3"/>
    <w:uiPriority w:val="99"/>
    <w:rsid w:val="002845B2"/>
  </w:style>
  <w:style w:type="paragraph" w:styleId="af8">
    <w:name w:val="TOC Heading"/>
    <w:basedOn w:val="1"/>
    <w:next w:val="a"/>
    <w:uiPriority w:val="39"/>
    <w:unhideWhenUsed/>
    <w:qFormat/>
    <w:rsid w:val="002845B2"/>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Cs w:val="28"/>
      <w:lang w:eastAsia="ru-RU"/>
    </w:rPr>
  </w:style>
  <w:style w:type="paragraph" w:styleId="15">
    <w:name w:val="toc 1"/>
    <w:basedOn w:val="a"/>
    <w:next w:val="a"/>
    <w:autoRedefine/>
    <w:uiPriority w:val="39"/>
    <w:unhideWhenUsed/>
    <w:rsid w:val="0086065E"/>
    <w:pPr>
      <w:tabs>
        <w:tab w:val="right" w:leader="dot" w:pos="9912"/>
      </w:tabs>
      <w:spacing w:after="100"/>
      <w:pPrChange w:id="0" w:author="Natali Zemskova" w:date="2023-09-12T18:45:00Z">
        <w:pPr>
          <w:suppressAutoHyphens/>
          <w:spacing w:after="100" w:line="259" w:lineRule="auto"/>
        </w:pPr>
      </w:pPrChange>
    </w:pPr>
    <w:rPr>
      <w:rPrChange w:id="0" w:author="Natali Zemskova" w:date="2023-09-12T18:45:00Z">
        <w:rPr>
          <w:rFonts w:asciiTheme="minorHAnsi" w:eastAsiaTheme="minorHAnsi" w:hAnsiTheme="minorHAnsi" w:cstheme="minorBidi"/>
          <w:sz w:val="22"/>
          <w:szCs w:val="22"/>
          <w:lang w:val="ru-RU" w:eastAsia="en-US" w:bidi="ar-SA"/>
        </w:rPr>
      </w:rPrChange>
    </w:rPr>
  </w:style>
  <w:style w:type="paragraph" w:styleId="af9">
    <w:name w:val="Balloon Text"/>
    <w:basedOn w:val="a"/>
    <w:link w:val="afa"/>
    <w:uiPriority w:val="99"/>
    <w:semiHidden/>
    <w:unhideWhenUsed/>
    <w:rsid w:val="002845B2"/>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2845B2"/>
    <w:rPr>
      <w:rFonts w:ascii="Tahoma" w:hAnsi="Tahoma" w:cs="Tahoma"/>
      <w:sz w:val="16"/>
      <w:szCs w:val="16"/>
    </w:rPr>
  </w:style>
  <w:style w:type="paragraph" w:customStyle="1" w:styleId="afb">
    <w:name w:val="текст Синтез"/>
    <w:basedOn w:val="a"/>
    <w:link w:val="afc"/>
    <w:autoRedefine/>
    <w:qFormat/>
    <w:rsid w:val="00311250"/>
    <w:pPr>
      <w:suppressAutoHyphens w:val="0"/>
      <w:spacing w:before="120" w:after="0" w:line="240" w:lineRule="auto"/>
      <w:ind w:firstLine="708"/>
      <w:jc w:val="both"/>
    </w:pPr>
    <w:rPr>
      <w:rFonts w:ascii="Times New Roman" w:eastAsia="Calibri" w:hAnsi="Times New Roman" w:cs="Times New Roman"/>
      <w:noProof/>
      <w:sz w:val="24"/>
      <w:szCs w:val="24"/>
      <w:lang w:eastAsia="ru-RU"/>
    </w:rPr>
  </w:style>
  <w:style w:type="character" w:customStyle="1" w:styleId="afc">
    <w:name w:val="текст Синтез Знак"/>
    <w:link w:val="afb"/>
    <w:rsid w:val="00311250"/>
    <w:rPr>
      <w:rFonts w:ascii="Times New Roman" w:eastAsia="Calibri" w:hAnsi="Times New Roman" w:cs="Times New Roman"/>
      <w:noProof/>
      <w:sz w:val="24"/>
      <w:szCs w:val="24"/>
      <w:lang w:eastAsia="ru-RU"/>
    </w:rPr>
  </w:style>
  <w:style w:type="paragraph" w:styleId="31">
    <w:name w:val="toc 3"/>
    <w:basedOn w:val="a"/>
    <w:next w:val="a"/>
    <w:autoRedefine/>
    <w:uiPriority w:val="39"/>
    <w:unhideWhenUsed/>
    <w:rsid w:val="002845B2"/>
    <w:pPr>
      <w:spacing w:after="100"/>
      <w:ind w:left="440"/>
    </w:pPr>
  </w:style>
  <w:style w:type="paragraph" w:styleId="21">
    <w:name w:val="toc 2"/>
    <w:basedOn w:val="a"/>
    <w:next w:val="a"/>
    <w:autoRedefine/>
    <w:uiPriority w:val="39"/>
    <w:unhideWhenUsed/>
    <w:rsid w:val="002845B2"/>
    <w:pPr>
      <w:spacing w:after="100"/>
      <w:ind w:left="220"/>
    </w:pPr>
  </w:style>
  <w:style w:type="character" w:customStyle="1" w:styleId="apple-tab-span">
    <w:name w:val="apple-tab-span"/>
    <w:basedOn w:val="a1"/>
    <w:rsid w:val="002845B2"/>
  </w:style>
  <w:style w:type="character" w:customStyle="1" w:styleId="40">
    <w:name w:val="Заголовок 4 Знак"/>
    <w:basedOn w:val="a1"/>
    <w:link w:val="4"/>
    <w:rsid w:val="0057074E"/>
    <w:rPr>
      <w:rFonts w:ascii="Calibri" w:eastAsia="Calibri" w:hAnsi="Calibri" w:cs="Calibri"/>
      <w:b/>
      <w:sz w:val="24"/>
      <w:szCs w:val="24"/>
      <w:lang w:eastAsia="ru-RU"/>
    </w:rPr>
  </w:style>
  <w:style w:type="character" w:customStyle="1" w:styleId="50">
    <w:name w:val="Заголовок 5 Знак"/>
    <w:basedOn w:val="a1"/>
    <w:link w:val="5"/>
    <w:rsid w:val="0057074E"/>
    <w:rPr>
      <w:rFonts w:ascii="Calibri" w:eastAsia="Calibri" w:hAnsi="Calibri" w:cs="Calibri"/>
      <w:b/>
      <w:lang w:eastAsia="ru-RU"/>
    </w:rPr>
  </w:style>
  <w:style w:type="character" w:customStyle="1" w:styleId="60">
    <w:name w:val="Заголовок 6 Знак"/>
    <w:basedOn w:val="a1"/>
    <w:link w:val="6"/>
    <w:rsid w:val="0057074E"/>
    <w:rPr>
      <w:rFonts w:ascii="Calibri" w:eastAsia="Calibri" w:hAnsi="Calibri" w:cs="Calibri"/>
      <w:b/>
      <w:sz w:val="20"/>
      <w:szCs w:val="20"/>
      <w:lang w:eastAsia="ru-RU"/>
    </w:rPr>
  </w:style>
  <w:style w:type="table" w:customStyle="1" w:styleId="TableNormal">
    <w:name w:val="Table Normal"/>
    <w:rsid w:val="0057074E"/>
    <w:pPr>
      <w:suppressAutoHyphens w:val="0"/>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fd">
    <w:name w:val="Subtitle"/>
    <w:basedOn w:val="a"/>
    <w:next w:val="a"/>
    <w:link w:val="afe"/>
    <w:rsid w:val="0057074E"/>
    <w:pPr>
      <w:keepNext/>
      <w:keepLines/>
      <w:pBdr>
        <w:top w:val="nil"/>
        <w:left w:val="nil"/>
        <w:bottom w:val="nil"/>
        <w:right w:val="nil"/>
        <w:between w:val="nil"/>
      </w:pBdr>
      <w:suppressAutoHyphens w:val="0"/>
      <w:spacing w:before="360" w:after="80"/>
    </w:pPr>
    <w:rPr>
      <w:rFonts w:ascii="Georgia" w:eastAsia="Georgia" w:hAnsi="Georgia" w:cs="Georgia"/>
      <w:i/>
      <w:color w:val="666666"/>
      <w:sz w:val="48"/>
      <w:szCs w:val="48"/>
      <w:lang w:eastAsia="ru-RU"/>
    </w:rPr>
  </w:style>
  <w:style w:type="character" w:customStyle="1" w:styleId="afe">
    <w:name w:val="Подзаголовок Знак"/>
    <w:basedOn w:val="a1"/>
    <w:link w:val="afd"/>
    <w:rsid w:val="0057074E"/>
    <w:rPr>
      <w:rFonts w:ascii="Georgia" w:eastAsia="Georgia" w:hAnsi="Georgia" w:cs="Georgia"/>
      <w:i/>
      <w:color w:val="666666"/>
      <w:sz w:val="48"/>
      <w:szCs w:val="48"/>
      <w:lang w:eastAsia="ru-RU"/>
    </w:rPr>
  </w:style>
  <w:style w:type="paragraph" w:styleId="aff">
    <w:name w:val="Revision"/>
    <w:hidden/>
    <w:uiPriority w:val="99"/>
    <w:semiHidden/>
    <w:rsid w:val="0023684A"/>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664666169">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96B08-8098-4158-B7CD-D7C69566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108</Pages>
  <Words>60320</Words>
  <Characters>343829</Characters>
  <Application>Microsoft Office Word</Application>
  <DocSecurity>0</DocSecurity>
  <Lines>2865</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Кишиневская</dc:creator>
  <dc:description/>
  <cp:lastModifiedBy>Natali Zemskova</cp:lastModifiedBy>
  <cp:revision>76</cp:revision>
  <dcterms:created xsi:type="dcterms:W3CDTF">2023-02-27T13:25:00Z</dcterms:created>
  <dcterms:modified xsi:type="dcterms:W3CDTF">2023-09-12T19:25:00Z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